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3CDF66B2" w14:textId="3BE83310" w:rsidR="00C74C73" w:rsidRPr="003705B9" w:rsidRDefault="00203E2C">
      <w:pPr>
        <w:rPr>
          <w:rFonts w:asciiTheme="minorHAnsi" w:eastAsia="Times New Roman" w:hAnsiTheme="minorHAnsi" w:cs="Times New Roman"/>
          <w:color w:val="auto"/>
        </w:rPr>
      </w:pPr>
      <w:r w:rsidRPr="003705B9">
        <w:rPr>
          <w:rFonts w:asciiTheme="minorHAnsi" w:eastAsia="Times New Roman" w:hAnsiTheme="minorHAnsi" w:cs="Times New Roman"/>
          <w:noProof/>
          <w:color w:val="auto"/>
        </w:rPr>
        <mc:AlternateContent>
          <mc:Choice Requires="wps">
            <w:drawing>
              <wp:inline distT="0" distB="0" distL="0" distR="0" wp14:anchorId="0F17EB63" wp14:editId="18069994">
                <wp:extent cx="6734175" cy="1403985"/>
                <wp:effectExtent l="0" t="0" r="0" b="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403985"/>
                        </a:xfrm>
                        <a:prstGeom prst="rect">
                          <a:avLst/>
                        </a:prstGeom>
                        <a:noFill/>
                        <a:ln w="9525">
                          <a:noFill/>
                          <a:miter lim="800000"/>
                          <a:headEnd/>
                          <a:tailEnd/>
                        </a:ln>
                      </wps:spPr>
                      <wps:txbx>
                        <w:txbxContent>
                          <w:p w14:paraId="05F95CA0" w14:textId="38523FA7" w:rsidR="00203E2C" w:rsidRPr="007D3469" w:rsidRDefault="00203E2C">
                            <w:pPr>
                              <w:pBdr>
                                <w:top w:val="single" w:sz="24" w:space="8" w:color="4F81BD" w:themeColor="accent1"/>
                                <w:bottom w:val="single" w:sz="24" w:space="8" w:color="4F81BD" w:themeColor="accent1"/>
                              </w:pBdr>
                              <w:spacing w:after="0"/>
                              <w:rPr>
                                <w:i/>
                                <w:iCs/>
                                <w:color w:val="1F497D" w:themeColor="text2"/>
                                <w:sz w:val="24"/>
                              </w:rPr>
                            </w:pPr>
                            <w:r w:rsidRPr="007D3469">
                              <w:rPr>
                                <w:i/>
                                <w:iCs/>
                                <w:color w:val="1F497D" w:themeColor="text2"/>
                                <w:sz w:val="24"/>
                                <w:szCs w:val="24"/>
                              </w:rPr>
                              <w:t>Note:  This template was developed by a team of employees serving on a Work Group under the auspices of the USGS Workfo</w:t>
                            </w:r>
                            <w:r w:rsidR="00CD0603" w:rsidRPr="007D3469">
                              <w:rPr>
                                <w:i/>
                                <w:iCs/>
                                <w:color w:val="1F497D" w:themeColor="text2"/>
                                <w:sz w:val="24"/>
                                <w:szCs w:val="24"/>
                              </w:rPr>
                              <w:t xml:space="preserve">rce Plan Steering Committee.  It was designed </w:t>
                            </w:r>
                            <w:r w:rsidRPr="007D3469">
                              <w:rPr>
                                <w:i/>
                                <w:iCs/>
                                <w:color w:val="1F497D" w:themeColor="text2"/>
                                <w:sz w:val="24"/>
                                <w:szCs w:val="24"/>
                              </w:rPr>
                              <w:t>to provide a standard format that captures the minimum, essential information needed for an effective work</w:t>
                            </w:r>
                            <w:r w:rsidR="000D5669">
                              <w:rPr>
                                <w:i/>
                                <w:iCs/>
                                <w:color w:val="1F497D" w:themeColor="text2"/>
                                <w:sz w:val="24"/>
                                <w:szCs w:val="24"/>
                              </w:rPr>
                              <w:t>force</w:t>
                            </w:r>
                            <w:r w:rsidRPr="007D3469">
                              <w:rPr>
                                <w:i/>
                                <w:iCs/>
                                <w:color w:val="1F497D" w:themeColor="text2"/>
                                <w:sz w:val="24"/>
                                <w:szCs w:val="24"/>
                              </w:rPr>
                              <w:t xml:space="preserve"> plan.  Some Centers or Offices may choose to add more material. </w:t>
                            </w:r>
                            <w:r w:rsidR="00CD0603" w:rsidRPr="007D3469">
                              <w:rPr>
                                <w:i/>
                                <w:iCs/>
                                <w:color w:val="1F497D" w:themeColor="text2"/>
                                <w:sz w:val="24"/>
                                <w:szCs w:val="24"/>
                              </w:rPr>
                              <w:t xml:space="preserve"> </w:t>
                            </w:r>
                            <w:r w:rsidRPr="007D3469">
                              <w:rPr>
                                <w:i/>
                                <w:iCs/>
                                <w:color w:val="1F497D" w:themeColor="text2"/>
                                <w:sz w:val="24"/>
                                <w:szCs w:val="24"/>
                              </w:rPr>
                              <w:t>In general, this template is designed to streamline the main body of the plan by providing most detailed tables and graphics as appendices.  Throughout this template, the term “Center” refers to both Science Centers and Offices.</w:t>
                            </w:r>
                          </w:p>
                        </w:txbxContent>
                      </wps:txbx>
                      <wps:bodyPr rot="0" vert="horz" wrap="square" lIns="91440" tIns="45720" rIns="91440" bIns="45720" anchor="t" anchorCtr="0">
                        <a:spAutoFit/>
                      </wps:bodyPr>
                    </wps:wsp>
                  </a:graphicData>
                </a:graphic>
              </wp:inline>
            </w:drawing>
          </mc:Choice>
          <mc:Fallback>
            <w:pict>
              <v:shapetype w14:anchorId="0F17EB63" id="_x0000_t202" coordsize="21600,21600" o:spt="202" path="m,l,21600r21600,l21600,xe">
                <v:stroke joinstyle="miter"/>
                <v:path gradientshapeok="t" o:connecttype="rect"/>
              </v:shapetype>
              <v:shape id="Text Box 2" o:spid="_x0000_s1026" type="#_x0000_t202" style="width:530.2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" filled="f" stroked="f">
                <v:textbox style="mso-fit-shape-to-text:t">
                  <w:txbxContent>
                    <w:p w14:paraId="05F95CA0" w14:textId="38523FA7" w:rsidR="00203E2C" w:rsidRPr="007D3469" w:rsidRDefault="00203E2C">
                      <w:pPr>
                        <w:pBdr>
                          <w:top w:val="single" w:sz="24" w:space="8" w:color="4F81BD" w:themeColor="accent1"/>
                          <w:bottom w:val="single" w:sz="24" w:space="8" w:color="4F81BD" w:themeColor="accent1"/>
                        </w:pBdr>
                        <w:spacing w:after="0"/>
                        <w:rPr>
                          <w:i/>
                          <w:iCs/>
                          <w:color w:val="1F497D" w:themeColor="text2"/>
                          <w:sz w:val="24"/>
                        </w:rPr>
                      </w:pPr>
                      <w:r w:rsidRPr="007D3469">
                        <w:rPr>
                          <w:i/>
                          <w:iCs/>
                          <w:color w:val="1F497D" w:themeColor="text2"/>
                          <w:sz w:val="24"/>
                          <w:szCs w:val="24"/>
                        </w:rPr>
                        <w:t>Note:  This template was developed by a team of employees serving on a Work Group under the auspices of the USGS Workfo</w:t>
                      </w:r>
                      <w:r w:rsidR="00CD0603" w:rsidRPr="007D3469">
                        <w:rPr>
                          <w:i/>
                          <w:iCs/>
                          <w:color w:val="1F497D" w:themeColor="text2"/>
                          <w:sz w:val="24"/>
                          <w:szCs w:val="24"/>
                        </w:rPr>
                        <w:t xml:space="preserve">rce Plan Steering Committee.  It was designed </w:t>
                      </w:r>
                      <w:r w:rsidRPr="007D3469">
                        <w:rPr>
                          <w:i/>
                          <w:iCs/>
                          <w:color w:val="1F497D" w:themeColor="text2"/>
                          <w:sz w:val="24"/>
                          <w:szCs w:val="24"/>
                        </w:rPr>
                        <w:t>to provide a standard format that captures the minimum, essential information needed for an effective work</w:t>
                      </w:r>
                      <w:r w:rsidR="000D5669">
                        <w:rPr>
                          <w:i/>
                          <w:iCs/>
                          <w:color w:val="1F497D" w:themeColor="text2"/>
                          <w:sz w:val="24"/>
                          <w:szCs w:val="24"/>
                        </w:rPr>
                        <w:t>force</w:t>
                      </w:r>
                      <w:r w:rsidRPr="007D3469">
                        <w:rPr>
                          <w:i/>
                          <w:iCs/>
                          <w:color w:val="1F497D" w:themeColor="text2"/>
                          <w:sz w:val="24"/>
                          <w:szCs w:val="24"/>
                        </w:rPr>
                        <w:t xml:space="preserve"> plan.  Some Centers or Offices may choose to add more material. </w:t>
                      </w:r>
                      <w:r w:rsidR="00CD0603" w:rsidRPr="007D3469">
                        <w:rPr>
                          <w:i/>
                          <w:iCs/>
                          <w:color w:val="1F497D" w:themeColor="text2"/>
                          <w:sz w:val="24"/>
                          <w:szCs w:val="24"/>
                        </w:rPr>
                        <w:t xml:space="preserve"> </w:t>
                      </w:r>
                      <w:r w:rsidRPr="007D3469">
                        <w:rPr>
                          <w:i/>
                          <w:iCs/>
                          <w:color w:val="1F497D" w:themeColor="text2"/>
                          <w:sz w:val="24"/>
                          <w:szCs w:val="24"/>
                        </w:rPr>
                        <w:t>In general, this template is designed to streamline the main body of the plan by providing most detailed tables and graphics as appendices.  Throughout this template, the term “Center” refers to both Science Centers and Offices.</w:t>
                      </w:r>
                    </w:p>
                  </w:txbxContent>
                </v:textbox>
                <w10:anchorlock/>
              </v:shape>
            </w:pict>
          </mc:Fallback>
        </mc:AlternateContent>
      </w:r>
    </w:p>
    <w:p w14:paraId="617389B6" w14:textId="68AEAAAF" w:rsidR="00497A1D" w:rsidRPr="00137D71" w:rsidRDefault="00943F5C">
      <w:pPr>
        <w:rPr>
          <w:rFonts w:asciiTheme="minorHAnsi" w:hAnsiTheme="minorHAnsi"/>
          <w:b/>
          <w:color w:val="auto"/>
          <w:u w:val="single"/>
        </w:rPr>
      </w:pPr>
      <w:r w:rsidRPr="00137D71">
        <w:rPr>
          <w:rFonts w:asciiTheme="minorHAnsi" w:eastAsia="Times New Roman" w:hAnsiTheme="minorHAnsi" w:cs="Times New Roman"/>
          <w:b/>
          <w:color w:val="auto"/>
          <w:sz w:val="28"/>
          <w:szCs w:val="28"/>
          <w:u w:val="single"/>
        </w:rPr>
        <w:t>Description of the Center</w:t>
      </w:r>
    </w:p>
    <w:p w14:paraId="2876FD29" w14:textId="2FD1A07E" w:rsidR="00497A1D" w:rsidRPr="00137D71" w:rsidRDefault="00943F5C">
      <w:pPr>
        <w:numPr>
          <w:ilvl w:val="0"/>
          <w:numId w:val="9"/>
        </w:numPr>
        <w:spacing w:after="0"/>
        <w:contextualSpacing/>
        <w:rPr>
          <w:rFonts w:asciiTheme="minorHAnsi" w:eastAsia="Times New Roman" w:hAnsiTheme="minorHAnsi" w:cs="Times New Roman"/>
          <w:b/>
          <w:color w:val="auto"/>
          <w:sz w:val="24"/>
          <w:szCs w:val="24"/>
        </w:rPr>
      </w:pPr>
      <w:r w:rsidRPr="00137D71">
        <w:rPr>
          <w:rFonts w:asciiTheme="minorHAnsi" w:eastAsia="Times New Roman" w:hAnsiTheme="minorHAnsi" w:cs="Times New Roman"/>
          <w:b/>
          <w:color w:val="auto"/>
          <w:sz w:val="24"/>
          <w:szCs w:val="24"/>
        </w:rPr>
        <w:t xml:space="preserve">Organization Title, Location, and Major Programs/Activities </w:t>
      </w:r>
    </w:p>
    <w:p w14:paraId="77DAD2E7" w14:textId="6199FEF4" w:rsidR="00497A1D" w:rsidRPr="00137D71" w:rsidRDefault="00943F5C" w:rsidP="00A12333">
      <w:pPr>
        <w:spacing w:after="0"/>
        <w:ind w:left="720"/>
        <w:rPr>
          <w:rFonts w:asciiTheme="minorHAnsi" w:hAnsiTheme="minorHAnsi"/>
          <w:color w:val="auto"/>
        </w:rPr>
      </w:pPr>
      <w:r w:rsidRPr="00137D71">
        <w:rPr>
          <w:rFonts w:asciiTheme="minorHAnsi" w:eastAsia="Times New Roman" w:hAnsiTheme="minorHAnsi" w:cs="Times New Roman"/>
          <w:color w:val="auto"/>
        </w:rPr>
        <w:t>A narrative describing the organization, location, primary function, and major programs</w:t>
      </w:r>
      <w:r w:rsidR="00CD0603" w:rsidRPr="00137D71">
        <w:rPr>
          <w:rFonts w:asciiTheme="minorHAnsi" w:eastAsia="Times New Roman" w:hAnsiTheme="minorHAnsi" w:cs="Times New Roman"/>
          <w:color w:val="auto"/>
        </w:rPr>
        <w:t>.</w:t>
      </w:r>
    </w:p>
    <w:p w14:paraId="20D9CCEC" w14:textId="77777777" w:rsidR="00497A1D" w:rsidRPr="00137D71" w:rsidRDefault="00497A1D">
      <w:pPr>
        <w:spacing w:after="0"/>
        <w:ind w:left="1080"/>
        <w:rPr>
          <w:rFonts w:asciiTheme="minorHAnsi" w:hAnsiTheme="minorHAnsi"/>
          <w:b/>
          <w:color w:val="auto"/>
        </w:rPr>
      </w:pPr>
    </w:p>
    <w:p w14:paraId="5E974DE1" w14:textId="77777777" w:rsidR="00497A1D" w:rsidRPr="00137D71" w:rsidRDefault="00943F5C">
      <w:pPr>
        <w:numPr>
          <w:ilvl w:val="0"/>
          <w:numId w:val="9"/>
        </w:numPr>
        <w:spacing w:after="0" w:line="240" w:lineRule="auto"/>
        <w:contextualSpacing/>
        <w:rPr>
          <w:rFonts w:asciiTheme="minorHAnsi" w:eastAsia="Times New Roman" w:hAnsiTheme="minorHAnsi" w:cs="Times New Roman"/>
          <w:b/>
          <w:color w:val="auto"/>
          <w:sz w:val="24"/>
          <w:szCs w:val="24"/>
        </w:rPr>
      </w:pPr>
      <w:r w:rsidRPr="00137D71">
        <w:rPr>
          <w:rFonts w:asciiTheme="minorHAnsi" w:eastAsia="Times New Roman" w:hAnsiTheme="minorHAnsi" w:cs="Times New Roman"/>
          <w:b/>
          <w:color w:val="auto"/>
          <w:sz w:val="24"/>
          <w:szCs w:val="24"/>
        </w:rPr>
        <w:t>Mission/Vision Statement</w:t>
      </w:r>
    </w:p>
    <w:p w14:paraId="6D9389E7" w14:textId="542CCDD4" w:rsidR="00497A1D" w:rsidRPr="00137D71" w:rsidRDefault="00943F5C" w:rsidP="00A12333">
      <w:pPr>
        <w:spacing w:after="0"/>
        <w:ind w:left="720"/>
        <w:rPr>
          <w:rFonts w:asciiTheme="minorHAnsi" w:hAnsiTheme="minorHAnsi"/>
          <w:color w:val="auto"/>
        </w:rPr>
      </w:pPr>
      <w:r w:rsidRPr="00137D71">
        <w:rPr>
          <w:rFonts w:asciiTheme="minorHAnsi" w:eastAsia="Times New Roman" w:hAnsiTheme="minorHAnsi" w:cs="Times New Roman"/>
          <w:color w:val="auto"/>
        </w:rPr>
        <w:t xml:space="preserve">The Mission </w:t>
      </w:r>
      <w:r w:rsidR="00CD0603" w:rsidRPr="00137D71">
        <w:rPr>
          <w:rFonts w:asciiTheme="minorHAnsi" w:eastAsia="Times New Roman" w:hAnsiTheme="minorHAnsi" w:cs="Times New Roman"/>
          <w:color w:val="auto"/>
        </w:rPr>
        <w:t xml:space="preserve">or Vision </w:t>
      </w:r>
      <w:r w:rsidRPr="00137D71">
        <w:rPr>
          <w:rFonts w:asciiTheme="minorHAnsi" w:eastAsia="Times New Roman" w:hAnsiTheme="minorHAnsi" w:cs="Times New Roman"/>
          <w:color w:val="auto"/>
        </w:rPr>
        <w:t xml:space="preserve">Statement of the Center.  </w:t>
      </w:r>
    </w:p>
    <w:p w14:paraId="501E429A" w14:textId="77777777" w:rsidR="00497A1D" w:rsidRPr="00137D71" w:rsidRDefault="00497A1D">
      <w:pPr>
        <w:spacing w:after="0"/>
        <w:ind w:left="720"/>
        <w:rPr>
          <w:rFonts w:asciiTheme="minorHAnsi" w:hAnsiTheme="minorHAnsi"/>
          <w:b/>
          <w:color w:val="auto"/>
        </w:rPr>
      </w:pPr>
    </w:p>
    <w:p w14:paraId="33EDE623" w14:textId="1F9F96F2" w:rsidR="00497A1D" w:rsidRPr="00137D71" w:rsidRDefault="00943F5C">
      <w:pPr>
        <w:numPr>
          <w:ilvl w:val="0"/>
          <w:numId w:val="9"/>
        </w:numPr>
        <w:contextualSpacing/>
        <w:rPr>
          <w:rFonts w:asciiTheme="minorHAnsi" w:eastAsia="Times New Roman" w:hAnsiTheme="minorHAnsi" w:cs="Times New Roman"/>
          <w:b/>
          <w:color w:val="auto"/>
          <w:sz w:val="24"/>
          <w:szCs w:val="24"/>
        </w:rPr>
      </w:pPr>
      <w:r w:rsidRPr="00137D71">
        <w:rPr>
          <w:rFonts w:asciiTheme="minorHAnsi" w:eastAsia="Times New Roman" w:hAnsiTheme="minorHAnsi" w:cs="Times New Roman"/>
          <w:b/>
          <w:color w:val="auto"/>
          <w:sz w:val="24"/>
          <w:szCs w:val="24"/>
        </w:rPr>
        <w:t>Current Center Workforce Characteristics:</w:t>
      </w:r>
    </w:p>
    <w:p w14:paraId="486E9802" w14:textId="16BB4C38" w:rsidR="00CD0603" w:rsidRDefault="003705B9" w:rsidP="00A12333">
      <w:pPr>
        <w:ind w:left="720"/>
        <w:contextualSpacing/>
        <w:rPr>
          <w:rFonts w:asciiTheme="minorHAnsi" w:eastAsia="Times New Roman" w:hAnsiTheme="minorHAnsi" w:cs="Times New Roman"/>
          <w:color w:val="auto"/>
          <w:sz w:val="24"/>
          <w:szCs w:val="24"/>
        </w:rPr>
      </w:pPr>
      <w:r>
        <w:rPr>
          <w:rFonts w:asciiTheme="minorHAnsi" w:eastAsia="Times New Roman" w:hAnsiTheme="minorHAnsi" w:cs="Times New Roman"/>
          <w:color w:val="auto"/>
          <w:sz w:val="24"/>
          <w:szCs w:val="24"/>
        </w:rPr>
        <w:t>An overview of the major areas of your center to provide a big picture of the organization.</w:t>
      </w:r>
    </w:p>
    <w:p w14:paraId="42F04607" w14:textId="77777777" w:rsidR="003705B9" w:rsidRPr="007D3469" w:rsidRDefault="003705B9" w:rsidP="003705B9">
      <w:pPr>
        <w:ind w:left="1440"/>
        <w:contextualSpacing/>
        <w:rPr>
          <w:rFonts w:asciiTheme="minorHAnsi" w:eastAsia="Times New Roman" w:hAnsiTheme="minorHAnsi" w:cs="Times New Roman"/>
          <w:color w:val="auto"/>
          <w:sz w:val="24"/>
          <w:szCs w:val="24"/>
        </w:rPr>
      </w:pPr>
    </w:p>
    <w:p w14:paraId="48A29E89" w14:textId="022C54B4" w:rsidR="00497A1D" w:rsidRPr="00D92137" w:rsidRDefault="00943F5C">
      <w:pPr>
        <w:numPr>
          <w:ilvl w:val="0"/>
          <w:numId w:val="6"/>
        </w:numPr>
        <w:spacing w:after="0" w:line="276" w:lineRule="auto"/>
        <w:ind w:hanging="360"/>
        <w:contextualSpacing/>
        <w:rPr>
          <w:rFonts w:asciiTheme="minorHAnsi" w:eastAsia="Times New Roman" w:hAnsiTheme="minorHAnsi" w:cs="Times New Roman"/>
          <w:b/>
          <w:color w:val="auto"/>
          <w:sz w:val="24"/>
          <w:szCs w:val="24"/>
        </w:rPr>
      </w:pPr>
      <w:r w:rsidRPr="00D92137">
        <w:rPr>
          <w:rFonts w:asciiTheme="minorHAnsi" w:eastAsia="Times New Roman" w:hAnsiTheme="minorHAnsi" w:cs="Times New Roman"/>
          <w:b/>
          <w:color w:val="auto"/>
          <w:sz w:val="24"/>
          <w:szCs w:val="24"/>
        </w:rPr>
        <w:t>Budget and Financial Information:</w:t>
      </w:r>
    </w:p>
    <w:p w14:paraId="5C6BC355" w14:textId="77777777" w:rsidR="007D3469" w:rsidRDefault="00943F5C" w:rsidP="00A12333">
      <w:pPr>
        <w:spacing w:after="0" w:line="240" w:lineRule="auto"/>
        <w:ind w:left="1080"/>
        <w:rPr>
          <w:rFonts w:asciiTheme="minorHAnsi" w:eastAsia="Times New Roman" w:hAnsiTheme="minorHAnsi" w:cs="Times New Roman"/>
          <w:color w:val="auto"/>
        </w:rPr>
      </w:pPr>
      <w:r w:rsidRPr="003705B9">
        <w:rPr>
          <w:rFonts w:asciiTheme="minorHAnsi" w:eastAsia="Times New Roman" w:hAnsiTheme="minorHAnsi" w:cs="Times New Roman"/>
          <w:color w:val="auto"/>
        </w:rPr>
        <w:t>Short</w:t>
      </w:r>
      <w:r w:rsidR="00CD0603" w:rsidRPr="003705B9">
        <w:rPr>
          <w:rFonts w:asciiTheme="minorHAnsi" w:eastAsia="Times New Roman" w:hAnsiTheme="minorHAnsi" w:cs="Times New Roman"/>
          <w:color w:val="auto"/>
        </w:rPr>
        <w:t xml:space="preserve"> description</w:t>
      </w:r>
      <w:r w:rsidR="00DE4BF3" w:rsidRPr="003705B9">
        <w:rPr>
          <w:rFonts w:asciiTheme="minorHAnsi" w:eastAsia="Times New Roman" w:hAnsiTheme="minorHAnsi" w:cs="Times New Roman"/>
          <w:color w:val="auto"/>
        </w:rPr>
        <w:t xml:space="preserve"> of how the C</w:t>
      </w:r>
      <w:r w:rsidRPr="003705B9">
        <w:rPr>
          <w:rFonts w:asciiTheme="minorHAnsi" w:eastAsia="Times New Roman" w:hAnsiTheme="minorHAnsi" w:cs="Times New Roman"/>
          <w:color w:val="auto"/>
        </w:rPr>
        <w:t>enter is funded including information such as: appropriated vs. reimbursable; budget trends over the recent years; programmatic funding changes; and any major effects to the budget.  If this informa</w:t>
      </w:r>
      <w:r w:rsidR="00DE4BF3" w:rsidRPr="003705B9">
        <w:rPr>
          <w:rFonts w:asciiTheme="minorHAnsi" w:eastAsia="Times New Roman" w:hAnsiTheme="minorHAnsi" w:cs="Times New Roman"/>
          <w:color w:val="auto"/>
        </w:rPr>
        <w:t>tion is already included in a current Science Plan, cut-and-</w:t>
      </w:r>
      <w:r w:rsidRPr="003705B9">
        <w:rPr>
          <w:rFonts w:asciiTheme="minorHAnsi" w:eastAsia="Times New Roman" w:hAnsiTheme="minorHAnsi" w:cs="Times New Roman"/>
          <w:color w:val="auto"/>
        </w:rPr>
        <w:t xml:space="preserve">paste or link to the section.  </w:t>
      </w:r>
    </w:p>
    <w:p w14:paraId="5EC920CE" w14:textId="77777777" w:rsidR="007D3469" w:rsidRDefault="007D3469" w:rsidP="007D3469">
      <w:pPr>
        <w:spacing w:after="0" w:line="240" w:lineRule="auto"/>
        <w:ind w:left="1440"/>
        <w:rPr>
          <w:rFonts w:asciiTheme="minorHAnsi" w:eastAsia="Times New Roman" w:hAnsiTheme="minorHAnsi" w:cs="Times New Roman"/>
          <w:color w:val="auto"/>
        </w:rPr>
      </w:pPr>
    </w:p>
    <w:p w14:paraId="71D773FB" w14:textId="5A7F22C1" w:rsidR="007D3469" w:rsidRPr="003705B9" w:rsidRDefault="00A12333" w:rsidP="00A12333">
      <w:pPr>
        <w:spacing w:after="0" w:line="240" w:lineRule="auto"/>
        <w:ind w:left="1080"/>
        <w:rPr>
          <w:rFonts w:asciiTheme="minorHAnsi" w:hAnsiTheme="minorHAnsi"/>
          <w:color w:val="auto"/>
        </w:rPr>
      </w:pPr>
      <w:r>
        <w:rPr>
          <w:rFonts w:asciiTheme="minorHAnsi" w:eastAsia="Times New Roman" w:hAnsiTheme="minorHAnsi" w:cs="Times New Roman"/>
          <w:b/>
          <w:color w:val="auto"/>
          <w:sz w:val="24"/>
          <w:szCs w:val="24"/>
          <w:u w:val="single"/>
        </w:rPr>
        <w:t>Include</w:t>
      </w:r>
      <w:r w:rsidR="007D3469" w:rsidRPr="003705B9">
        <w:rPr>
          <w:rFonts w:asciiTheme="minorHAnsi" w:eastAsia="Times New Roman" w:hAnsiTheme="minorHAnsi" w:cs="Times New Roman"/>
          <w:b/>
          <w:color w:val="auto"/>
          <w:sz w:val="24"/>
          <w:szCs w:val="24"/>
          <w:u w:val="single"/>
        </w:rPr>
        <w:t xml:space="preserve"> graphs and tables of baseline information as an Appendix</w:t>
      </w:r>
      <w:r w:rsidR="007D3469" w:rsidRPr="003705B9">
        <w:rPr>
          <w:rFonts w:asciiTheme="minorHAnsi" w:eastAsia="Times New Roman" w:hAnsiTheme="minorHAnsi" w:cs="Times New Roman"/>
          <w:noProof/>
          <w:color w:val="auto"/>
          <w:sz w:val="24"/>
          <w:szCs w:val="24"/>
        </w:rPr>
        <w:t xml:space="preserve"> </w:t>
      </w:r>
    </w:p>
    <w:p w14:paraId="21A8D519" w14:textId="41AFB6AB" w:rsidR="00497A1D" w:rsidRPr="003705B9" w:rsidRDefault="00137D71" w:rsidP="00CD0603">
      <w:pPr>
        <w:spacing w:after="0" w:line="240" w:lineRule="auto"/>
        <w:ind w:left="1440"/>
        <w:rPr>
          <w:rFonts w:asciiTheme="minorHAnsi" w:hAnsiTheme="minorHAnsi"/>
          <w:color w:val="auto"/>
        </w:rPr>
      </w:pPr>
      <w:r w:rsidRPr="003705B9">
        <w:rPr>
          <w:rFonts w:asciiTheme="minorHAnsi" w:eastAsia="Times New Roman" w:hAnsiTheme="minorHAnsi" w:cs="Times New Roman"/>
          <w:noProof/>
          <w:color w:val="auto"/>
          <w:sz w:val="24"/>
          <w:szCs w:val="24"/>
        </w:rPr>
        <mc:AlternateContent>
          <mc:Choice Requires="wps">
            <w:drawing>
              <wp:inline distT="0" distB="0" distL="0" distR="0" wp14:anchorId="3DFDDA23" wp14:editId="07A6F610">
                <wp:extent cx="56864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chemeClr val="tx2"/>
                          </a:solidFill>
                          <a:miter lim="800000"/>
                          <a:headEnd/>
                          <a:tailEnd/>
                        </a:ln>
                      </wps:spPr>
                      <wps:txbx>
                        <w:txbxContent>
                          <w:p w14:paraId="6D951629" w14:textId="1F950B5B" w:rsidR="00CD0603" w:rsidRPr="007D3469" w:rsidRDefault="00CD0603" w:rsidP="007D3469">
                            <w:pPr>
                              <w:rPr>
                                <w:color w:val="1F497D" w:themeColor="text2"/>
                                <w:sz w:val="20"/>
                                <w:szCs w:val="20"/>
                              </w:rPr>
                            </w:pPr>
                            <w:r w:rsidRPr="007D3469">
                              <w:rPr>
                                <w:b/>
                                <w:color w:val="1F497D" w:themeColor="text2"/>
                                <w:sz w:val="20"/>
                                <w:szCs w:val="20"/>
                              </w:rPr>
                              <w:t>WHERE TO GET THIS INFORMATION</w:t>
                            </w:r>
                            <w:r w:rsidRPr="007D3469">
                              <w:rPr>
                                <w:color w:val="1F497D" w:themeColor="text2"/>
                                <w:sz w:val="20"/>
                                <w:szCs w:val="20"/>
                              </w:rPr>
                              <w:t xml:space="preserve">: To obtain baseline financial information use </w:t>
                            </w:r>
                            <w:r w:rsidR="005F44BE" w:rsidRPr="007D3469">
                              <w:rPr>
                                <w:color w:val="1F497D" w:themeColor="text2"/>
                                <w:sz w:val="20"/>
                                <w:szCs w:val="20"/>
                              </w:rPr>
                              <w:t xml:space="preserve">the </w:t>
                            </w:r>
                            <w:r w:rsidRPr="007D3469">
                              <w:rPr>
                                <w:color w:val="1F497D" w:themeColor="text2"/>
                                <w:sz w:val="20"/>
                                <w:szCs w:val="20"/>
                              </w:rPr>
                              <w:t>Bureau Reports page/Science Center Health Workbooks tab</w:t>
                            </w:r>
                            <w:r w:rsidR="005F44BE" w:rsidRPr="007D3469">
                              <w:rPr>
                                <w:color w:val="1F497D" w:themeColor="text2"/>
                                <w:sz w:val="20"/>
                                <w:szCs w:val="20"/>
                              </w:rPr>
                              <w:t xml:space="preserve"> at:</w:t>
                            </w:r>
                          </w:p>
                          <w:p w14:paraId="0DC56E23" w14:textId="354A28AE" w:rsidR="00CD0603" w:rsidRPr="007D3469" w:rsidRDefault="00CD0603" w:rsidP="007D3469">
                            <w:pPr>
                              <w:rPr>
                                <w:color w:val="1F497D" w:themeColor="text2"/>
                                <w:sz w:val="20"/>
                                <w:szCs w:val="20"/>
                              </w:rPr>
                            </w:pPr>
                            <w:r w:rsidRPr="007D3469">
                              <w:rPr>
                                <w:color w:val="1F497D" w:themeColor="text2"/>
                                <w:sz w:val="20"/>
                                <w:szCs w:val="20"/>
                              </w:rPr>
                              <w:t>http://internal.usgs.gov/ops/finance/fiscal/bureau-reports.html</w:t>
                            </w:r>
                          </w:p>
                        </w:txbxContent>
                      </wps:txbx>
                      <wps:bodyPr rot="0" vert="horz" wrap="square" lIns="91440" tIns="45720" rIns="91440" bIns="45720" anchor="t" anchorCtr="0">
                        <a:spAutoFit/>
                      </wps:bodyPr>
                    </wps:wsp>
                  </a:graphicData>
                </a:graphic>
              </wp:inline>
            </w:drawing>
          </mc:Choice>
          <mc:Fallback>
            <w:pict>
              <v:shape w14:anchorId="3DFDDA23" id="_x0000_s1027"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" strokecolor="#1f497d [3215]">
                <v:textbox style="mso-fit-shape-to-text:t">
                  <w:txbxContent>
                    <w:p w14:paraId="6D951629" w14:textId="1F950B5B" w:rsidR="00CD0603" w:rsidRPr="007D3469" w:rsidRDefault="00CD0603" w:rsidP="007D3469">
                      <w:pPr>
                        <w:rPr>
                          <w:color w:val="1F497D" w:themeColor="text2"/>
                          <w:sz w:val="20"/>
                          <w:szCs w:val="20"/>
                        </w:rPr>
                      </w:pPr>
                      <w:r w:rsidRPr="007D3469">
                        <w:rPr>
                          <w:b/>
                          <w:color w:val="1F497D" w:themeColor="text2"/>
                          <w:sz w:val="20"/>
                          <w:szCs w:val="20"/>
                        </w:rPr>
                        <w:t>WHERE TO GET THIS INFORMATION</w:t>
                      </w:r>
                      <w:r w:rsidRPr="007D3469">
                        <w:rPr>
                          <w:color w:val="1F497D" w:themeColor="text2"/>
                          <w:sz w:val="20"/>
                          <w:szCs w:val="20"/>
                        </w:rPr>
                        <w:t xml:space="preserve">: To obtain baseline financial information use </w:t>
                      </w:r>
                      <w:r w:rsidR="005F44BE" w:rsidRPr="007D3469">
                        <w:rPr>
                          <w:color w:val="1F497D" w:themeColor="text2"/>
                          <w:sz w:val="20"/>
                          <w:szCs w:val="20"/>
                        </w:rPr>
                        <w:t xml:space="preserve">the </w:t>
                      </w:r>
                      <w:r w:rsidRPr="007D3469">
                        <w:rPr>
                          <w:color w:val="1F497D" w:themeColor="text2"/>
                          <w:sz w:val="20"/>
                          <w:szCs w:val="20"/>
                        </w:rPr>
                        <w:t>Bureau Reports page/Science Center Health Workbooks tab</w:t>
                      </w:r>
                      <w:r w:rsidR="005F44BE" w:rsidRPr="007D3469">
                        <w:rPr>
                          <w:color w:val="1F497D" w:themeColor="text2"/>
                          <w:sz w:val="20"/>
                          <w:szCs w:val="20"/>
                        </w:rPr>
                        <w:t xml:space="preserve"> at:</w:t>
                      </w:r>
                    </w:p>
                    <w:p w14:paraId="0DC56E23" w14:textId="354A28AE" w:rsidR="00CD0603" w:rsidRPr="007D3469" w:rsidRDefault="00CD0603" w:rsidP="007D3469">
                      <w:pPr>
                        <w:rPr>
                          <w:color w:val="1F497D" w:themeColor="text2"/>
                          <w:sz w:val="20"/>
                          <w:szCs w:val="20"/>
                        </w:rPr>
                      </w:pPr>
                      <w:r w:rsidRPr="007D3469">
                        <w:rPr>
                          <w:color w:val="1F497D" w:themeColor="text2"/>
                          <w:sz w:val="20"/>
                          <w:szCs w:val="20"/>
                        </w:rPr>
                        <w:t>http://internal.usgs.gov/ops/finance/fiscal/bureau-reports.html</w:t>
                      </w:r>
                    </w:p>
                  </w:txbxContent>
                </v:textbox>
                <w10:anchorlock/>
              </v:shape>
            </w:pict>
          </mc:Fallback>
        </mc:AlternateContent>
      </w:r>
    </w:p>
    <w:p w14:paraId="29225B97" w14:textId="7DF52C41" w:rsidR="00497A1D" w:rsidRPr="003705B9" w:rsidRDefault="00497A1D">
      <w:pPr>
        <w:tabs>
          <w:tab w:val="left" w:pos="720"/>
        </w:tabs>
        <w:spacing w:after="0" w:line="240" w:lineRule="auto"/>
        <w:ind w:left="1440"/>
        <w:rPr>
          <w:rFonts w:asciiTheme="minorHAnsi" w:hAnsiTheme="minorHAnsi"/>
          <w:color w:val="auto"/>
        </w:rPr>
      </w:pPr>
    </w:p>
    <w:p w14:paraId="26206DC9" w14:textId="4807C567" w:rsidR="00497A1D" w:rsidRPr="00D92137" w:rsidRDefault="00943F5C" w:rsidP="007D3469">
      <w:pPr>
        <w:pStyle w:val="ListParagraph"/>
        <w:numPr>
          <w:ilvl w:val="0"/>
          <w:numId w:val="6"/>
        </w:numPr>
        <w:spacing w:after="0" w:line="240" w:lineRule="auto"/>
        <w:ind w:hanging="360"/>
        <w:rPr>
          <w:rFonts w:asciiTheme="minorHAnsi" w:eastAsia="Times New Roman" w:hAnsiTheme="minorHAnsi" w:cs="Times New Roman"/>
          <w:b/>
          <w:color w:val="auto"/>
          <w:sz w:val="24"/>
          <w:szCs w:val="24"/>
        </w:rPr>
      </w:pPr>
      <w:r w:rsidRPr="00D92137">
        <w:rPr>
          <w:rFonts w:asciiTheme="minorHAnsi" w:eastAsia="Times New Roman" w:hAnsiTheme="minorHAnsi" w:cs="Times New Roman"/>
          <w:b/>
          <w:color w:val="auto"/>
          <w:sz w:val="24"/>
          <w:szCs w:val="24"/>
        </w:rPr>
        <w:t>Current Organization Chart:</w:t>
      </w:r>
    </w:p>
    <w:p w14:paraId="45208383" w14:textId="62ABE97F" w:rsidR="00497A1D" w:rsidRPr="003705B9" w:rsidRDefault="00DE4BF3" w:rsidP="00A12333">
      <w:pPr>
        <w:spacing w:after="0" w:line="240" w:lineRule="auto"/>
        <w:ind w:left="1080"/>
        <w:rPr>
          <w:rFonts w:asciiTheme="minorHAnsi" w:hAnsiTheme="minorHAnsi"/>
          <w:color w:val="auto"/>
        </w:rPr>
      </w:pPr>
      <w:r w:rsidRPr="003705B9">
        <w:rPr>
          <w:rFonts w:asciiTheme="minorHAnsi" w:eastAsia="Times New Roman" w:hAnsiTheme="minorHAnsi" w:cs="Times New Roman"/>
          <w:color w:val="auto"/>
        </w:rPr>
        <w:t>Provide a Center organizational chart that shows all positions, reporting chain, and other significant structural characteristics.  R</w:t>
      </w:r>
      <w:r w:rsidR="00943F5C" w:rsidRPr="003705B9">
        <w:rPr>
          <w:rFonts w:asciiTheme="minorHAnsi" w:eastAsia="Times New Roman" w:hAnsiTheme="minorHAnsi" w:cs="Times New Roman"/>
          <w:color w:val="auto"/>
        </w:rPr>
        <w:t>ecomme</w:t>
      </w:r>
      <w:r w:rsidRPr="003705B9">
        <w:rPr>
          <w:rFonts w:asciiTheme="minorHAnsi" w:eastAsia="Times New Roman" w:hAnsiTheme="minorHAnsi" w:cs="Times New Roman"/>
          <w:color w:val="auto"/>
        </w:rPr>
        <w:t>nded elements include</w:t>
      </w:r>
      <w:r w:rsidR="00943F5C" w:rsidRPr="003705B9">
        <w:rPr>
          <w:rFonts w:asciiTheme="minorHAnsi" w:eastAsia="Times New Roman" w:hAnsiTheme="minorHAnsi" w:cs="Times New Roman"/>
          <w:color w:val="auto"/>
        </w:rPr>
        <w:t xml:space="preserve"> (1) Organizational Units (2) GS Series Names (3) GS grade. </w:t>
      </w:r>
      <w:r w:rsidR="005F44BE" w:rsidRPr="003705B9">
        <w:rPr>
          <w:rFonts w:asciiTheme="minorHAnsi" w:eastAsia="Times New Roman" w:hAnsiTheme="minorHAnsi" w:cs="Times New Roman"/>
          <w:color w:val="auto"/>
        </w:rPr>
        <w:t xml:space="preserve"> </w:t>
      </w:r>
      <w:r w:rsidR="00943F5C" w:rsidRPr="003705B9">
        <w:rPr>
          <w:rFonts w:asciiTheme="minorHAnsi" w:eastAsia="Times New Roman" w:hAnsiTheme="minorHAnsi" w:cs="Times New Roman"/>
          <w:color w:val="auto"/>
        </w:rPr>
        <w:t>Example- Administration, Budget Analyst, GS-11.</w:t>
      </w:r>
    </w:p>
    <w:p w14:paraId="1AF50C29" w14:textId="77777777" w:rsidR="007D3469" w:rsidRDefault="007D3469" w:rsidP="00A12333">
      <w:pPr>
        <w:spacing w:after="0" w:line="240" w:lineRule="auto"/>
        <w:ind w:left="1080"/>
        <w:rPr>
          <w:rFonts w:asciiTheme="minorHAnsi" w:eastAsia="Times New Roman" w:hAnsiTheme="minorHAnsi" w:cs="Times New Roman"/>
          <w:b/>
          <w:color w:val="auto"/>
          <w:sz w:val="24"/>
          <w:szCs w:val="24"/>
          <w:u w:val="single"/>
        </w:rPr>
      </w:pPr>
    </w:p>
    <w:p w14:paraId="77949A6C" w14:textId="77777777" w:rsidR="007D3469" w:rsidRPr="003705B9" w:rsidRDefault="007D3469" w:rsidP="00A12333">
      <w:pPr>
        <w:spacing w:after="0" w:line="240" w:lineRule="auto"/>
        <w:ind w:left="1080"/>
        <w:rPr>
          <w:rFonts w:asciiTheme="minorHAnsi" w:hAnsiTheme="minorHAnsi"/>
          <w:color w:val="auto"/>
        </w:rPr>
      </w:pPr>
      <w:r w:rsidRPr="003705B9">
        <w:rPr>
          <w:rFonts w:asciiTheme="minorHAnsi" w:eastAsia="Times New Roman" w:hAnsiTheme="minorHAnsi" w:cs="Times New Roman"/>
          <w:b/>
          <w:color w:val="auto"/>
          <w:sz w:val="24"/>
          <w:szCs w:val="24"/>
          <w:u w:val="single"/>
        </w:rPr>
        <w:t>Include an organization chart in body of plan or as an Appendix</w:t>
      </w:r>
    </w:p>
    <w:p w14:paraId="72836600" w14:textId="6872EB10" w:rsidR="00497A1D" w:rsidRPr="00A92CBC" w:rsidRDefault="007D3469" w:rsidP="00A92CBC">
      <w:pPr>
        <w:spacing w:after="0" w:line="240" w:lineRule="auto"/>
        <w:ind w:left="720"/>
        <w:rPr>
          <w:rFonts w:asciiTheme="minorHAnsi" w:hAnsiTheme="minorHAnsi"/>
          <w:color w:val="auto"/>
        </w:rPr>
      </w:pPr>
      <w:r w:rsidRPr="003705B9">
        <w:rPr>
          <w:rFonts w:asciiTheme="minorHAnsi" w:eastAsia="Times New Roman" w:hAnsiTheme="minorHAnsi" w:cs="Times New Roman"/>
          <w:noProof/>
          <w:color w:val="auto"/>
          <w:sz w:val="24"/>
          <w:szCs w:val="24"/>
        </w:rPr>
        <mc:AlternateContent>
          <mc:Choice Requires="wps">
            <w:drawing>
              <wp:inline distT="0" distB="0" distL="0" distR="0" wp14:anchorId="43DFCE3B" wp14:editId="7A6A014C">
                <wp:extent cx="5686425" cy="1404620"/>
                <wp:effectExtent l="0" t="0" r="28575" b="1206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404620"/>
                        </a:xfrm>
                        <a:prstGeom prst="rect">
                          <a:avLst/>
                        </a:prstGeom>
                        <a:solidFill>
                          <a:srgbClr val="FFFFFF"/>
                        </a:solidFill>
                        <a:ln w="9525">
                          <a:solidFill>
                            <a:schemeClr val="tx2"/>
                          </a:solidFill>
                          <a:miter lim="800000"/>
                          <a:headEnd/>
                          <a:tailEnd/>
                        </a:ln>
                      </wps:spPr>
                      <wps:txbx>
                        <w:txbxContent>
                          <w:p w14:paraId="3E6BF61E" w14:textId="4499A28B" w:rsidR="00DE4BF3" w:rsidRPr="007D3469" w:rsidRDefault="00DE4BF3" w:rsidP="00DE4BF3">
                            <w:pPr>
                              <w:rPr>
                                <w:color w:val="1F497D" w:themeColor="text2"/>
                                <w:sz w:val="20"/>
                                <w:szCs w:val="20"/>
                              </w:rPr>
                            </w:pPr>
                            <w:r w:rsidRPr="007D3469">
                              <w:rPr>
                                <w:b/>
                                <w:color w:val="1F497D" w:themeColor="text2"/>
                                <w:sz w:val="20"/>
                                <w:szCs w:val="20"/>
                              </w:rPr>
                              <w:t>WHERE TO GET THIS INFORMATION</w:t>
                            </w:r>
                            <w:r w:rsidRPr="007D3469">
                              <w:rPr>
                                <w:color w:val="1F497D" w:themeColor="text2"/>
                                <w:sz w:val="20"/>
                                <w:szCs w:val="20"/>
                              </w:rPr>
                              <w:t>: This will be created by the Center.</w:t>
                            </w:r>
                          </w:p>
                        </w:txbxContent>
                      </wps:txbx>
                      <wps:bodyPr rot="0" vert="horz" wrap="square" lIns="91440" tIns="45720" rIns="91440" bIns="45720" anchor="t" anchorCtr="0">
                        <a:spAutoFit/>
                      </wps:bodyPr>
                    </wps:wsp>
                  </a:graphicData>
                </a:graphic>
              </wp:inline>
            </w:drawing>
          </mc:Choice>
          <mc:Fallback>
            <w:pict>
              <v:shape w14:anchorId="43DFCE3B" id="_x0000_s1028" type="#_x0000_t202" style="width:447.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" strokecolor="#1f497d [3215]">
                <v:textbox style="mso-fit-shape-to-text:t">
                  <w:txbxContent>
                    <w:p w14:paraId="3E6BF61E" w14:textId="4499A28B" w:rsidR="00DE4BF3" w:rsidRPr="007D3469" w:rsidRDefault="00DE4BF3" w:rsidP="00DE4BF3">
                      <w:pPr>
                        <w:rPr>
                          <w:color w:val="1F497D" w:themeColor="text2"/>
                          <w:sz w:val="20"/>
                          <w:szCs w:val="20"/>
                        </w:rPr>
                      </w:pPr>
                      <w:r w:rsidRPr="007D3469">
                        <w:rPr>
                          <w:b/>
                          <w:color w:val="1F497D" w:themeColor="text2"/>
                          <w:sz w:val="20"/>
                          <w:szCs w:val="20"/>
                        </w:rPr>
                        <w:t>WHERE TO GET THIS INFORMATION</w:t>
                      </w:r>
                      <w:r w:rsidRPr="007D3469">
                        <w:rPr>
                          <w:color w:val="1F497D" w:themeColor="text2"/>
                          <w:sz w:val="20"/>
                          <w:szCs w:val="20"/>
                        </w:rPr>
                        <w:t>: This will be created by the Center.</w:t>
                      </w:r>
                    </w:p>
                  </w:txbxContent>
                </v:textbox>
                <w10:anchorlock/>
              </v:shape>
            </w:pict>
          </mc:Fallback>
        </mc:AlternateContent>
      </w:r>
    </w:p>
    <w:p w14:paraId="35ED0117" w14:textId="5B12FC74" w:rsidR="00497A1D" w:rsidRPr="00D92137" w:rsidRDefault="00943F5C" w:rsidP="007D3469">
      <w:pPr>
        <w:pStyle w:val="ListParagraph"/>
        <w:numPr>
          <w:ilvl w:val="0"/>
          <w:numId w:val="6"/>
        </w:numPr>
        <w:spacing w:after="0" w:line="240" w:lineRule="auto"/>
        <w:ind w:hanging="360"/>
        <w:rPr>
          <w:rFonts w:asciiTheme="minorHAnsi" w:eastAsia="Times New Roman" w:hAnsiTheme="minorHAnsi" w:cs="Times New Roman"/>
          <w:b/>
          <w:color w:val="auto"/>
        </w:rPr>
      </w:pPr>
      <w:r w:rsidRPr="00D92137">
        <w:rPr>
          <w:rFonts w:asciiTheme="minorHAnsi" w:eastAsia="Times New Roman" w:hAnsiTheme="minorHAnsi" w:cs="Times New Roman"/>
          <w:b/>
          <w:color w:val="auto"/>
          <w:sz w:val="24"/>
          <w:szCs w:val="24"/>
        </w:rPr>
        <w:t>Workforce Demographics and Analysis:</w:t>
      </w:r>
    </w:p>
    <w:p w14:paraId="026BDDDD" w14:textId="527D187E" w:rsidR="00DE4BF3" w:rsidRPr="003705B9" w:rsidRDefault="00DE4BF3" w:rsidP="00A12333">
      <w:pPr>
        <w:spacing w:after="0" w:line="240" w:lineRule="auto"/>
        <w:ind w:left="108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 xml:space="preserve">Brief overview and trends of the demographic characteristics of the Center, including workforce flexibility (permanents vs non-permanents, etc.), grade level distribution, years of service, retirement projections, etc.   </w:t>
      </w:r>
    </w:p>
    <w:p w14:paraId="5D710978" w14:textId="4CC31E8F" w:rsidR="00DE4BF3" w:rsidRPr="003705B9" w:rsidRDefault="007E31E2">
      <w:pPr>
        <w:spacing w:after="0" w:line="276" w:lineRule="auto"/>
        <w:ind w:left="720"/>
        <w:rPr>
          <w:rFonts w:asciiTheme="minorHAnsi" w:eastAsia="Times New Roman" w:hAnsiTheme="minorHAnsi" w:cs="Times New Roman"/>
          <w:color w:val="auto"/>
        </w:rPr>
      </w:pPr>
      <w:r w:rsidRPr="003705B9">
        <w:rPr>
          <w:rFonts w:asciiTheme="minorHAnsi" w:eastAsia="Times New Roman" w:hAnsiTheme="minorHAnsi" w:cs="Times New Roman"/>
          <w:noProof/>
          <w:color w:val="auto"/>
          <w:sz w:val="24"/>
          <w:szCs w:val="24"/>
        </w:rPr>
        <w:lastRenderedPageBreak/>
        <mc:AlternateContent>
          <mc:Choice Requires="wps">
            <w:drawing>
              <wp:inline distT="0" distB="0" distL="0" distR="0" wp14:anchorId="7BCF6D7A" wp14:editId="2EF1517C">
                <wp:extent cx="5810250" cy="1404620"/>
                <wp:effectExtent l="0" t="0" r="19050" b="1333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0" cy="1404620"/>
                        </a:xfrm>
                        <a:prstGeom prst="rect">
                          <a:avLst/>
                        </a:prstGeom>
                        <a:solidFill>
                          <a:srgbClr val="FFFFFF"/>
                        </a:solidFill>
                        <a:ln w="9525">
                          <a:solidFill>
                            <a:schemeClr val="tx2"/>
                          </a:solidFill>
                          <a:miter lim="800000"/>
                          <a:headEnd/>
                          <a:tailEnd/>
                        </a:ln>
                      </wps:spPr>
                      <wps:txbx>
                        <w:txbxContent>
                          <w:p w14:paraId="20A1FB65" w14:textId="62A53A43" w:rsidR="007E31E2" w:rsidRDefault="00DE4BF3" w:rsidP="00DE4BF3">
                            <w:pPr>
                              <w:rPr>
                                <w:ins w:id="0" w:author="Agnew, Pamela R" w:date="2018-05-09T12:02:00Z"/>
                                <w:color w:val="1F497D" w:themeColor="text2"/>
                                <w:sz w:val="20"/>
                                <w:szCs w:val="20"/>
                              </w:rPr>
                            </w:pPr>
                            <w:r w:rsidRPr="007D3469">
                              <w:rPr>
                                <w:b/>
                                <w:color w:val="1F497D" w:themeColor="text2"/>
                                <w:sz w:val="20"/>
                                <w:szCs w:val="20"/>
                              </w:rPr>
                              <w:t>WHERE TO GET THIS INFORMATION</w:t>
                            </w:r>
                            <w:r w:rsidRPr="007D3469">
                              <w:rPr>
                                <w:color w:val="1F497D" w:themeColor="text2"/>
                                <w:sz w:val="20"/>
                                <w:szCs w:val="20"/>
                              </w:rPr>
                              <w:t>: There are many potential workforce data elements that can be analyzed, many ways to approach producing those elements, many complexities, and many possible errors</w:t>
                            </w:r>
                            <w:r w:rsidR="007E31E2" w:rsidRPr="007D3469">
                              <w:rPr>
                                <w:color w:val="1F497D" w:themeColor="text2"/>
                                <w:sz w:val="20"/>
                                <w:szCs w:val="20"/>
                              </w:rPr>
                              <w:t xml:space="preserve">. </w:t>
                            </w:r>
                            <w:r w:rsidRPr="007D3469">
                              <w:rPr>
                                <w:color w:val="1F497D" w:themeColor="text2"/>
                                <w:sz w:val="20"/>
                                <w:szCs w:val="20"/>
                              </w:rPr>
                              <w:t xml:space="preserve">Standard workforce data queries are available </w:t>
                            </w:r>
                            <w:r w:rsidR="007E31E2" w:rsidRPr="007D3469">
                              <w:rPr>
                                <w:color w:val="1F497D" w:themeColor="text2"/>
                                <w:sz w:val="20"/>
                                <w:szCs w:val="20"/>
                              </w:rPr>
                              <w:t xml:space="preserve">and </w:t>
                            </w:r>
                            <w:r w:rsidRPr="007D3469">
                              <w:rPr>
                                <w:color w:val="1F497D" w:themeColor="text2"/>
                                <w:sz w:val="20"/>
                                <w:szCs w:val="20"/>
                              </w:rPr>
                              <w:t xml:space="preserve">provide an easy means of acquiring accurate and comparative workforce data at </w:t>
                            </w:r>
                            <w:r w:rsidR="00B834C3">
                              <w:rPr>
                                <w:color w:val="1F497D" w:themeColor="text2"/>
                                <w:sz w:val="20"/>
                                <w:szCs w:val="20"/>
                              </w:rPr>
                              <w:t xml:space="preserve">our three major </w:t>
                            </w:r>
                            <w:r w:rsidRPr="007D3469">
                              <w:rPr>
                                <w:color w:val="1F497D" w:themeColor="text2"/>
                                <w:sz w:val="20"/>
                                <w:szCs w:val="20"/>
                              </w:rPr>
                              <w:t>organizational levels</w:t>
                            </w:r>
                            <w:r w:rsidR="00B834C3">
                              <w:rPr>
                                <w:color w:val="1F497D" w:themeColor="text2"/>
                                <w:sz w:val="20"/>
                                <w:szCs w:val="20"/>
                              </w:rPr>
                              <w:t>:  bureau (USGS wide), sub bureau (region, mission area, and office), and center (combinations of organizations)</w:t>
                            </w:r>
                            <w:r w:rsidRPr="007D3469">
                              <w:rPr>
                                <w:color w:val="1F497D" w:themeColor="text2"/>
                                <w:sz w:val="20"/>
                                <w:szCs w:val="20"/>
                              </w:rPr>
                              <w:t xml:space="preserve">.  </w:t>
                            </w:r>
                            <w:r w:rsidR="00B834C3">
                              <w:rPr>
                                <w:color w:val="1F497D" w:themeColor="text2"/>
                                <w:sz w:val="20"/>
                                <w:szCs w:val="20"/>
                              </w:rPr>
                              <w:t>Results from t</w:t>
                            </w:r>
                            <w:r w:rsidR="007E31E2" w:rsidRPr="007D3469">
                              <w:rPr>
                                <w:color w:val="1F497D" w:themeColor="text2"/>
                                <w:sz w:val="20"/>
                                <w:szCs w:val="20"/>
                              </w:rPr>
                              <w:t>hese queries</w:t>
                            </w:r>
                            <w:r w:rsidRPr="007D3469">
                              <w:rPr>
                                <w:color w:val="1F497D" w:themeColor="text2"/>
                                <w:sz w:val="20"/>
                                <w:szCs w:val="20"/>
                              </w:rPr>
                              <w:t xml:space="preserve"> can be </w:t>
                            </w:r>
                            <w:r w:rsidR="00B834C3">
                              <w:rPr>
                                <w:color w:val="1F497D" w:themeColor="text2"/>
                                <w:sz w:val="20"/>
                                <w:szCs w:val="20"/>
                              </w:rPr>
                              <w:t xml:space="preserve">downloaded into Excel to allow further </w:t>
                            </w:r>
                            <w:r w:rsidRPr="007D3469">
                              <w:rPr>
                                <w:color w:val="1F497D" w:themeColor="text2"/>
                                <w:sz w:val="20"/>
                                <w:szCs w:val="20"/>
                              </w:rPr>
                              <w:t>manipulat</w:t>
                            </w:r>
                            <w:r w:rsidR="004C0468">
                              <w:rPr>
                                <w:color w:val="1F497D" w:themeColor="text2"/>
                                <w:sz w:val="20"/>
                                <w:szCs w:val="20"/>
                              </w:rPr>
                              <w:t>ion</w:t>
                            </w:r>
                            <w:r w:rsidRPr="007D3469">
                              <w:rPr>
                                <w:color w:val="1F497D" w:themeColor="text2"/>
                                <w:sz w:val="20"/>
                                <w:szCs w:val="20"/>
                              </w:rPr>
                              <w:t xml:space="preserve"> </w:t>
                            </w:r>
                            <w:r w:rsidR="00B834C3">
                              <w:rPr>
                                <w:color w:val="1F497D" w:themeColor="text2"/>
                                <w:sz w:val="20"/>
                                <w:szCs w:val="20"/>
                              </w:rPr>
                              <w:t xml:space="preserve">of data and </w:t>
                            </w:r>
                            <w:r w:rsidRPr="007D3469">
                              <w:rPr>
                                <w:color w:val="1F497D" w:themeColor="text2"/>
                                <w:sz w:val="20"/>
                                <w:szCs w:val="20"/>
                              </w:rPr>
                              <w:t>provide customized looks at standard USGS data elements – the way managers want to see the</w:t>
                            </w:r>
                            <w:r w:rsidR="007E31E2" w:rsidRPr="007D3469">
                              <w:rPr>
                                <w:color w:val="1F497D" w:themeColor="text2"/>
                                <w:sz w:val="20"/>
                                <w:szCs w:val="20"/>
                              </w:rPr>
                              <w:t>ir</w:t>
                            </w:r>
                            <w:r w:rsidRPr="007D3469">
                              <w:rPr>
                                <w:color w:val="1F497D" w:themeColor="text2"/>
                                <w:sz w:val="20"/>
                                <w:szCs w:val="20"/>
                              </w:rPr>
                              <w:t xml:space="preserve"> </w:t>
                            </w:r>
                            <w:r w:rsidR="00B834C3">
                              <w:rPr>
                                <w:color w:val="1F497D" w:themeColor="text2"/>
                                <w:sz w:val="20"/>
                                <w:szCs w:val="20"/>
                              </w:rPr>
                              <w:t xml:space="preserve">particular </w:t>
                            </w:r>
                            <w:r w:rsidRPr="007D3469">
                              <w:rPr>
                                <w:color w:val="1F497D" w:themeColor="text2"/>
                                <w:sz w:val="20"/>
                                <w:szCs w:val="20"/>
                              </w:rPr>
                              <w:t xml:space="preserve">data.  For instance, all of the standard elements can be pulled by Occupational Series where managers need to focus on specific, critical occupations, </w:t>
                            </w:r>
                            <w:r w:rsidR="00B834C3">
                              <w:rPr>
                                <w:color w:val="1F497D" w:themeColor="text2"/>
                                <w:sz w:val="20"/>
                                <w:szCs w:val="20"/>
                              </w:rPr>
                              <w:t xml:space="preserve">as well as </w:t>
                            </w:r>
                            <w:r w:rsidRPr="007D3469">
                              <w:rPr>
                                <w:color w:val="1F497D" w:themeColor="text2"/>
                                <w:sz w:val="20"/>
                                <w:szCs w:val="20"/>
                              </w:rPr>
                              <w:t>by broader occupational categories so managers can compa</w:t>
                            </w:r>
                            <w:r w:rsidR="007E31E2" w:rsidRPr="007D3469">
                              <w:rPr>
                                <w:color w:val="1F497D" w:themeColor="text2"/>
                                <w:sz w:val="20"/>
                                <w:szCs w:val="20"/>
                              </w:rPr>
                              <w:t>re science and science support.</w:t>
                            </w:r>
                          </w:p>
                          <w:p w14:paraId="60DA3E90" w14:textId="36FEA117" w:rsidR="00B834C3" w:rsidRPr="004C0468" w:rsidRDefault="00B834C3" w:rsidP="00DE4BF3">
                            <w:pPr>
                              <w:rPr>
                                <w:b/>
                                <w:color w:val="1F497D" w:themeColor="text2"/>
                                <w:sz w:val="20"/>
                                <w:szCs w:val="20"/>
                              </w:rPr>
                            </w:pPr>
                            <w:r w:rsidRPr="004C0468">
                              <w:rPr>
                                <w:b/>
                                <w:color w:val="1F497D" w:themeColor="text2"/>
                                <w:sz w:val="20"/>
                                <w:szCs w:val="20"/>
                                <w:u w:val="single"/>
                              </w:rPr>
                              <w:t>PLEASE NOTE</w:t>
                            </w:r>
                            <w:r w:rsidRPr="004C0468">
                              <w:rPr>
                                <w:b/>
                                <w:color w:val="1F497D" w:themeColor="text2"/>
                                <w:sz w:val="20"/>
                                <w:szCs w:val="20"/>
                              </w:rPr>
                              <w:t>:  DOI has moved to a new data tool called OBIEE, and USGS HR is still working to develop the queries to be used for producing standard workforce data elements by the organizations needing the data.  For the initial center workforce planning, HR is providing raw data in Excel to the various sub bureaus for dissemination to centers.</w:t>
                            </w:r>
                            <w:r w:rsidR="005A7A00">
                              <w:rPr>
                                <w:b/>
                                <w:color w:val="1F497D" w:themeColor="text2"/>
                                <w:sz w:val="20"/>
                                <w:szCs w:val="20"/>
                              </w:rPr>
                              <w:t xml:space="preserve">  As soon as the USGS Workforce Planning queries are developed in OBIEE, further information will be available on the names of the queries and how to locate them.</w:t>
                            </w:r>
                          </w:p>
                          <w:p w14:paraId="7E120221" w14:textId="35D7D2D4" w:rsidR="008758DE" w:rsidRDefault="007E31E2" w:rsidP="008758DE">
                            <w:pPr>
                              <w:rPr>
                                <w:color w:val="1F497D" w:themeColor="text2"/>
                                <w:sz w:val="20"/>
                                <w:szCs w:val="20"/>
                              </w:rPr>
                            </w:pPr>
                            <w:r w:rsidRPr="007D3469">
                              <w:rPr>
                                <w:color w:val="1F497D" w:themeColor="text2"/>
                                <w:sz w:val="20"/>
                                <w:szCs w:val="20"/>
                              </w:rPr>
                              <w:t>The following e</w:t>
                            </w:r>
                            <w:r w:rsidR="00DE4BF3" w:rsidRPr="007D3469">
                              <w:rPr>
                                <w:color w:val="1F497D" w:themeColor="text2"/>
                                <w:sz w:val="20"/>
                                <w:szCs w:val="20"/>
                              </w:rPr>
                              <w:t xml:space="preserve">lements have been identified as the minimum required for inclusion </w:t>
                            </w:r>
                            <w:r w:rsidRPr="007D3469">
                              <w:rPr>
                                <w:color w:val="1F497D" w:themeColor="text2"/>
                                <w:sz w:val="20"/>
                                <w:szCs w:val="20"/>
                              </w:rPr>
                              <w:t xml:space="preserve">in each Center workforce </w:t>
                            </w:r>
                            <w:r w:rsidR="005921F2">
                              <w:rPr>
                                <w:color w:val="1F497D" w:themeColor="text2"/>
                                <w:sz w:val="20"/>
                                <w:szCs w:val="20"/>
                              </w:rPr>
                              <w:t>plan</w:t>
                            </w:r>
                            <w:r w:rsidR="008758DE">
                              <w:rPr>
                                <w:color w:val="1F497D" w:themeColor="text2"/>
                                <w:sz w:val="20"/>
                                <w:szCs w:val="20"/>
                              </w:rPr>
                              <w:t xml:space="preserve">.  </w:t>
                            </w:r>
                          </w:p>
                          <w:p w14:paraId="5199F297" w14:textId="13E8A06E" w:rsidR="00DE4BF3" w:rsidRPr="007D3469" w:rsidRDefault="00DE4BF3" w:rsidP="008758DE">
                            <w:pPr>
                              <w:spacing w:line="240" w:lineRule="auto"/>
                              <w:ind w:left="720"/>
                              <w:rPr>
                                <w:color w:val="1F497D" w:themeColor="text2"/>
                                <w:sz w:val="20"/>
                                <w:szCs w:val="20"/>
                              </w:rPr>
                            </w:pPr>
                            <w:r w:rsidRPr="007D3469">
                              <w:rPr>
                                <w:color w:val="1F497D" w:themeColor="text2"/>
                                <w:sz w:val="20"/>
                                <w:szCs w:val="20"/>
                              </w:rPr>
                              <w:t>1.   Workforce Flexibility</w:t>
                            </w:r>
                          </w:p>
                          <w:p w14:paraId="19FC7675" w14:textId="4B1000CB"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2.   Grade level Distribution</w:t>
                            </w:r>
                          </w:p>
                          <w:p w14:paraId="055913B1" w14:textId="77777777"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3.   Years of Service Distribution</w:t>
                            </w:r>
                          </w:p>
                          <w:p w14:paraId="45550EB8" w14:textId="079B05DA"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4.   Supervisors and Managers</w:t>
                            </w:r>
                            <w:r w:rsidR="00D1377C">
                              <w:rPr>
                                <w:color w:val="1F497D" w:themeColor="text2"/>
                                <w:sz w:val="20"/>
                                <w:szCs w:val="20"/>
                              </w:rPr>
                              <w:t xml:space="preserve"> (Supervisory Status Types)</w:t>
                            </w:r>
                          </w:p>
                          <w:p w14:paraId="6B228321" w14:textId="77777777"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5.   Research Scientists (Functional Classification)</w:t>
                            </w:r>
                          </w:p>
                          <w:p w14:paraId="260D8479" w14:textId="16378EF5"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6.   Regular Optional Retirement</w:t>
                            </w:r>
                            <w:r w:rsidR="00D1377C">
                              <w:rPr>
                                <w:color w:val="1F497D" w:themeColor="text2"/>
                                <w:sz w:val="20"/>
                                <w:szCs w:val="20"/>
                              </w:rPr>
                              <w:t xml:space="preserve"> Eligibility</w:t>
                            </w:r>
                          </w:p>
                          <w:p w14:paraId="6F9FD69E" w14:textId="77777777"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7.  Retirement Projections</w:t>
                            </w:r>
                          </w:p>
                          <w:p w14:paraId="4F07686A" w14:textId="77777777" w:rsidR="00DD013D" w:rsidRDefault="00DE4BF3" w:rsidP="008758DE">
                            <w:pPr>
                              <w:spacing w:after="0" w:line="240" w:lineRule="auto"/>
                              <w:ind w:left="720"/>
                              <w:rPr>
                                <w:ins w:id="1" w:author="Nissan, Jill D." w:date="2018-05-09T10:02:00Z"/>
                                <w:color w:val="1F497D" w:themeColor="text2"/>
                                <w:sz w:val="20"/>
                                <w:szCs w:val="20"/>
                              </w:rPr>
                            </w:pPr>
                            <w:r w:rsidRPr="007D3469">
                              <w:rPr>
                                <w:color w:val="1F497D" w:themeColor="text2"/>
                                <w:sz w:val="20"/>
                                <w:szCs w:val="20"/>
                              </w:rPr>
                              <w:t>8.  Count of Separations</w:t>
                            </w:r>
                          </w:p>
                          <w:p w14:paraId="61F9623C" w14:textId="3882A905" w:rsidR="00DE4BF3" w:rsidRPr="007D3469" w:rsidRDefault="00DD013D" w:rsidP="008758DE">
                            <w:pPr>
                              <w:spacing w:after="0" w:line="240" w:lineRule="auto"/>
                              <w:ind w:left="720"/>
                              <w:rPr>
                                <w:color w:val="1F497D" w:themeColor="text2"/>
                                <w:sz w:val="20"/>
                                <w:szCs w:val="20"/>
                              </w:rPr>
                            </w:pPr>
                            <w:r>
                              <w:rPr>
                                <w:color w:val="1F497D" w:themeColor="text2"/>
                                <w:sz w:val="20"/>
                                <w:szCs w:val="20"/>
                              </w:rPr>
                              <w:t xml:space="preserve">9. </w:t>
                            </w:r>
                            <w:r w:rsidR="00D1377C">
                              <w:rPr>
                                <w:color w:val="1F497D" w:themeColor="text2"/>
                                <w:sz w:val="20"/>
                                <w:szCs w:val="20"/>
                              </w:rPr>
                              <w:t xml:space="preserve"> </w:t>
                            </w:r>
                            <w:r>
                              <w:rPr>
                                <w:color w:val="1F497D" w:themeColor="text2"/>
                                <w:sz w:val="20"/>
                                <w:szCs w:val="20"/>
                              </w:rPr>
                              <w:t xml:space="preserve">Veterans </w:t>
                            </w:r>
                            <w:r w:rsidR="005A7A00">
                              <w:rPr>
                                <w:color w:val="1F497D" w:themeColor="text2"/>
                                <w:sz w:val="20"/>
                                <w:szCs w:val="20"/>
                              </w:rPr>
                              <w:t xml:space="preserve">by </w:t>
                            </w:r>
                            <w:r>
                              <w:rPr>
                                <w:color w:val="1F497D" w:themeColor="text2"/>
                                <w:sz w:val="20"/>
                                <w:szCs w:val="20"/>
                              </w:rPr>
                              <w:t>Status</w:t>
                            </w:r>
                            <w:r w:rsidR="00DE4BF3" w:rsidRPr="007D3469">
                              <w:rPr>
                                <w:color w:val="1F497D" w:themeColor="text2"/>
                                <w:sz w:val="20"/>
                                <w:szCs w:val="20"/>
                              </w:rPr>
                              <w:t xml:space="preserve"> </w:t>
                            </w:r>
                            <w:r w:rsidR="005A7A00">
                              <w:rPr>
                                <w:color w:val="1F497D" w:themeColor="text2"/>
                                <w:sz w:val="20"/>
                                <w:szCs w:val="20"/>
                              </w:rPr>
                              <w:t>(Y/N) *</w:t>
                            </w:r>
                          </w:p>
                          <w:p w14:paraId="54253A8D" w14:textId="376D312E" w:rsidR="00DE4BF3" w:rsidRPr="007D3469" w:rsidDel="005A7A00" w:rsidRDefault="00DE4BF3" w:rsidP="004C0468">
                            <w:pPr>
                              <w:spacing w:after="0" w:line="240" w:lineRule="auto"/>
                              <w:rPr>
                                <w:del w:id="2" w:author="Agnew, Pamela R" w:date="2018-05-09T12:18:00Z"/>
                                <w:color w:val="1F497D" w:themeColor="text2"/>
                                <w:sz w:val="20"/>
                                <w:szCs w:val="20"/>
                              </w:rPr>
                            </w:pPr>
                          </w:p>
                          <w:p w14:paraId="359F7A72" w14:textId="4C0C58E6" w:rsidR="005A7A00" w:rsidRPr="004C0468" w:rsidRDefault="004C0468" w:rsidP="004C0468">
                            <w:pPr>
                              <w:pStyle w:val="ListParagraph"/>
                              <w:rPr>
                                <w:color w:val="1F497D" w:themeColor="text2"/>
                                <w:sz w:val="20"/>
                                <w:szCs w:val="20"/>
                              </w:rPr>
                            </w:pPr>
                            <w:r>
                              <w:rPr>
                                <w:color w:val="1F497D" w:themeColor="text2"/>
                                <w:sz w:val="20"/>
                                <w:szCs w:val="20"/>
                              </w:rPr>
                              <w:t>*</w:t>
                            </w:r>
                            <w:r w:rsidR="005A7A00" w:rsidRPr="004C0468">
                              <w:rPr>
                                <w:color w:val="1F497D" w:themeColor="text2"/>
                                <w:sz w:val="20"/>
                                <w:szCs w:val="20"/>
                              </w:rPr>
                              <w:t>Because of the sensitivity of the disability information in</w:t>
                            </w:r>
                            <w:r w:rsidR="005A7A00">
                              <w:rPr>
                                <w:color w:val="1F497D" w:themeColor="text2"/>
                                <w:sz w:val="20"/>
                                <w:szCs w:val="20"/>
                              </w:rPr>
                              <w:t>cluded in</w:t>
                            </w:r>
                            <w:r w:rsidR="005A7A00" w:rsidRPr="004C0468">
                              <w:rPr>
                                <w:color w:val="1F497D" w:themeColor="text2"/>
                                <w:sz w:val="20"/>
                                <w:szCs w:val="20"/>
                              </w:rPr>
                              <w:t xml:space="preserve"> the Veteran’s Preference </w:t>
                            </w:r>
                            <w:r w:rsidR="005A7A00">
                              <w:rPr>
                                <w:color w:val="1F497D" w:themeColor="text2"/>
                                <w:sz w:val="20"/>
                                <w:szCs w:val="20"/>
                              </w:rPr>
                              <w:t xml:space="preserve">data </w:t>
                            </w:r>
                            <w:r w:rsidR="005A7A00" w:rsidRPr="004C0468">
                              <w:rPr>
                                <w:color w:val="1F497D" w:themeColor="text2"/>
                                <w:sz w:val="20"/>
                                <w:szCs w:val="20"/>
                              </w:rPr>
                              <w:t>field, data on Veterans will be based on the Veterans Status field, and limited to Y/N.</w:t>
                            </w:r>
                            <w:r w:rsidR="005A7A00">
                              <w:rPr>
                                <w:color w:val="1F497D" w:themeColor="text2"/>
                                <w:sz w:val="20"/>
                                <w:szCs w:val="20"/>
                              </w:rPr>
                              <w:t xml:space="preserve">  Veterans Status gives a more accurate count of veterans, and does not reflect preferences accorded to certain relatives of veterans.</w:t>
                            </w:r>
                          </w:p>
                          <w:p w14:paraId="33BFE58F" w14:textId="40210C09" w:rsidR="008758DE" w:rsidRDefault="008758DE" w:rsidP="007E31E2">
                            <w:pPr>
                              <w:rPr>
                                <w:color w:val="1F497D" w:themeColor="text2"/>
                                <w:sz w:val="20"/>
                                <w:szCs w:val="20"/>
                              </w:rPr>
                            </w:pPr>
                            <w:r>
                              <w:rPr>
                                <w:color w:val="1F497D" w:themeColor="text2"/>
                                <w:sz w:val="20"/>
                                <w:szCs w:val="20"/>
                              </w:rPr>
                              <w:t xml:space="preserve">Please see Standard Workforce Data Elements for further description about the elements and usage: </w:t>
                            </w:r>
                            <w:hyperlink r:id="rId8" w:history="1">
                              <w:r w:rsidR="000D5669" w:rsidRPr="00494AB7">
                                <w:rPr>
                                  <w:rStyle w:val="Hyperlink"/>
                                  <w:sz w:val="20"/>
                                  <w:szCs w:val="20"/>
                                </w:rPr>
                                <w:t>https://www2.usgs.gov/humancapital/sw/workforceplanning/documents/USGSStandardWorkforceDataElementsCenter.xlsx</w:t>
                              </w:r>
                            </w:hyperlink>
                            <w:r w:rsidR="000D5669">
                              <w:rPr>
                                <w:color w:val="1F497D" w:themeColor="text2"/>
                                <w:sz w:val="20"/>
                                <w:szCs w:val="20"/>
                              </w:rPr>
                              <w:t xml:space="preserve"> </w:t>
                            </w:r>
                            <w:r w:rsidRPr="007D3469">
                              <w:rPr>
                                <w:color w:val="1F497D" w:themeColor="text2"/>
                                <w:sz w:val="20"/>
                                <w:szCs w:val="20"/>
                              </w:rPr>
                              <w:t xml:space="preserve">.  </w:t>
                            </w:r>
                          </w:p>
                          <w:p w14:paraId="4E0D7261" w14:textId="47AF72E3" w:rsidR="007E31E2" w:rsidRPr="007D3469" w:rsidRDefault="007E31E2" w:rsidP="007E31E2">
                            <w:pPr>
                              <w:rPr>
                                <w:color w:val="1F497D" w:themeColor="text2"/>
                                <w:sz w:val="20"/>
                                <w:szCs w:val="20"/>
                              </w:rPr>
                            </w:pPr>
                            <w:r w:rsidRPr="007D3469">
                              <w:rPr>
                                <w:color w:val="1F497D" w:themeColor="text2"/>
                                <w:sz w:val="20"/>
                                <w:szCs w:val="20"/>
                              </w:rPr>
                              <w:t xml:space="preserve">To get accurate and up-to-date Center workforce statistics, the Administrative Officer </w:t>
                            </w:r>
                            <w:r w:rsidR="00CF6D86">
                              <w:rPr>
                                <w:color w:val="1F497D" w:themeColor="text2"/>
                                <w:sz w:val="20"/>
                                <w:szCs w:val="20"/>
                              </w:rPr>
                              <w:t xml:space="preserve">associated with the organization requiring the data </w:t>
                            </w:r>
                            <w:r w:rsidRPr="007D3469">
                              <w:rPr>
                                <w:color w:val="1F497D" w:themeColor="text2"/>
                                <w:sz w:val="20"/>
                                <w:szCs w:val="20"/>
                              </w:rPr>
                              <w:t xml:space="preserve">will need to </w:t>
                            </w:r>
                            <w:r w:rsidR="00CF6D86">
                              <w:rPr>
                                <w:color w:val="1F497D" w:themeColor="text2"/>
                                <w:sz w:val="20"/>
                                <w:szCs w:val="20"/>
                              </w:rPr>
                              <w:t>download</w:t>
                            </w:r>
                            <w:r w:rsidR="00CF6D86" w:rsidRPr="007D3469">
                              <w:rPr>
                                <w:color w:val="1F497D" w:themeColor="text2"/>
                                <w:sz w:val="20"/>
                                <w:szCs w:val="20"/>
                              </w:rPr>
                              <w:t xml:space="preserve"> </w:t>
                            </w:r>
                            <w:r w:rsidR="00CF6D86">
                              <w:rPr>
                                <w:color w:val="1F497D" w:themeColor="text2"/>
                                <w:sz w:val="20"/>
                                <w:szCs w:val="20"/>
                              </w:rPr>
                              <w:t xml:space="preserve">the </w:t>
                            </w:r>
                            <w:r w:rsidRPr="007D3469">
                              <w:rPr>
                                <w:color w:val="1F497D" w:themeColor="text2"/>
                                <w:sz w:val="20"/>
                                <w:szCs w:val="20"/>
                              </w:rPr>
                              <w:t xml:space="preserve">workforce demographics </w:t>
                            </w:r>
                            <w:r w:rsidR="00CF6D86">
                              <w:rPr>
                                <w:color w:val="1F497D" w:themeColor="text2"/>
                                <w:sz w:val="20"/>
                                <w:szCs w:val="20"/>
                              </w:rPr>
                              <w:t xml:space="preserve">and employee roster </w:t>
                            </w:r>
                            <w:r w:rsidRPr="007D3469">
                              <w:rPr>
                                <w:color w:val="1F497D" w:themeColor="text2"/>
                                <w:sz w:val="20"/>
                                <w:szCs w:val="20"/>
                              </w:rPr>
                              <w:t xml:space="preserve">from </w:t>
                            </w:r>
                            <w:r w:rsidR="00CF6D86">
                              <w:rPr>
                                <w:color w:val="1F497D" w:themeColor="text2"/>
                                <w:sz w:val="20"/>
                                <w:szCs w:val="20"/>
                              </w:rPr>
                              <w:t xml:space="preserve">the web-based FPPS </w:t>
                            </w:r>
                            <w:r w:rsidRPr="007D3469">
                              <w:rPr>
                                <w:color w:val="1F497D" w:themeColor="text2"/>
                                <w:sz w:val="20"/>
                                <w:szCs w:val="20"/>
                              </w:rPr>
                              <w:t>Datamart</w:t>
                            </w:r>
                            <w:r w:rsidR="00CF6D86">
                              <w:rPr>
                                <w:color w:val="1F497D" w:themeColor="text2"/>
                                <w:sz w:val="20"/>
                                <w:szCs w:val="20"/>
                              </w:rPr>
                              <w:t xml:space="preserve">, using the OBIEE data mining tool.  </w:t>
                            </w:r>
                            <w:r w:rsidRPr="007D3469">
                              <w:rPr>
                                <w:color w:val="1F497D" w:themeColor="text2"/>
                                <w:sz w:val="20"/>
                                <w:szCs w:val="20"/>
                              </w:rPr>
                              <w:t xml:space="preserve">To gain access to the </w:t>
                            </w:r>
                            <w:r w:rsidR="00CF6D86">
                              <w:rPr>
                                <w:color w:val="1F497D" w:themeColor="text2"/>
                                <w:sz w:val="20"/>
                                <w:szCs w:val="20"/>
                              </w:rPr>
                              <w:t>FPPS Datamart</w:t>
                            </w:r>
                            <w:r w:rsidRPr="007D3469">
                              <w:rPr>
                                <w:color w:val="1F497D" w:themeColor="text2"/>
                                <w:sz w:val="20"/>
                                <w:szCs w:val="20"/>
                              </w:rPr>
                              <w:t>, the employee pulling the data will need a FPPS user ID</w:t>
                            </w:r>
                            <w:r w:rsidR="00CF6D86">
                              <w:rPr>
                                <w:color w:val="1F497D" w:themeColor="text2"/>
                                <w:sz w:val="20"/>
                                <w:szCs w:val="20"/>
                              </w:rPr>
                              <w:t xml:space="preserve"> as well as required OBIEE training (for information on both access requirements, see </w:t>
                            </w:r>
                            <w:hyperlink r:id="rId9" w:history="1">
                              <w:r w:rsidR="000D5669" w:rsidRPr="00494AB7">
                                <w:rPr>
                                  <w:rStyle w:val="Hyperlink"/>
                                  <w:sz w:val="20"/>
                                  <w:szCs w:val="20"/>
                                </w:rPr>
                                <w:t>https://dmartportal.ibc.doi.gov/DMARTPORTAL/FILES/?fn=Homepage_NewLicense1.html</w:t>
                              </w:r>
                            </w:hyperlink>
                            <w:r w:rsidR="000D5669">
                              <w:rPr>
                                <w:color w:val="1F497D" w:themeColor="text2"/>
                                <w:sz w:val="20"/>
                                <w:szCs w:val="20"/>
                              </w:rPr>
                              <w:t xml:space="preserve"> </w:t>
                            </w:r>
                            <w:r w:rsidR="00CF6D86">
                              <w:rPr>
                                <w:color w:val="1F497D" w:themeColor="text2"/>
                                <w:sz w:val="20"/>
                                <w:szCs w:val="20"/>
                              </w:rPr>
                              <w:t>)</w:t>
                            </w:r>
                            <w:r w:rsidRPr="007D3469">
                              <w:rPr>
                                <w:color w:val="1F497D" w:themeColor="text2"/>
                                <w:sz w:val="20"/>
                                <w:szCs w:val="20"/>
                              </w:rPr>
                              <w:t xml:space="preserve">. </w:t>
                            </w:r>
                          </w:p>
                        </w:txbxContent>
                      </wps:txbx>
                      <wps:bodyPr rot="0" vert="horz" wrap="square" lIns="91440" tIns="45720" rIns="91440" bIns="45720" anchor="t" anchorCtr="0">
                        <a:spAutoFit/>
                      </wps:bodyPr>
                    </wps:wsp>
                  </a:graphicData>
                </a:graphic>
              </wp:inline>
            </w:drawing>
          </mc:Choice>
          <mc:Fallback>
            <w:pict>
              <v:shape w14:anchorId="7BCF6D7A" id="_x0000_s1029" type="#_x0000_t202" style="width:45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" strokecolor="#1f497d [3215]">
                <v:textbox style="mso-fit-shape-to-text:t">
                  <w:txbxContent>
                    <w:p w14:paraId="20A1FB65" w14:textId="62A53A43" w:rsidR="007E31E2" w:rsidRDefault="00DE4BF3" w:rsidP="00DE4BF3">
                      <w:pPr>
                        <w:rPr>
                          <w:ins w:id="3" w:author="Agnew, Pamela R" w:date="2018-05-09T12:02:00Z"/>
                          <w:color w:val="1F497D" w:themeColor="text2"/>
                          <w:sz w:val="20"/>
                          <w:szCs w:val="20"/>
                        </w:rPr>
                      </w:pPr>
                      <w:r w:rsidRPr="007D3469">
                        <w:rPr>
                          <w:b/>
                          <w:color w:val="1F497D" w:themeColor="text2"/>
                          <w:sz w:val="20"/>
                          <w:szCs w:val="20"/>
                        </w:rPr>
                        <w:t>WHERE TO GET THIS INFORMATION</w:t>
                      </w:r>
                      <w:r w:rsidRPr="007D3469">
                        <w:rPr>
                          <w:color w:val="1F497D" w:themeColor="text2"/>
                          <w:sz w:val="20"/>
                          <w:szCs w:val="20"/>
                        </w:rPr>
                        <w:t>: There are many potential workforce data elements that can be analyzed, many ways to approach producing those elements, many complexities, and many possible errors</w:t>
                      </w:r>
                      <w:r w:rsidR="007E31E2" w:rsidRPr="007D3469">
                        <w:rPr>
                          <w:color w:val="1F497D" w:themeColor="text2"/>
                          <w:sz w:val="20"/>
                          <w:szCs w:val="20"/>
                        </w:rPr>
                        <w:t xml:space="preserve">. </w:t>
                      </w:r>
                      <w:r w:rsidRPr="007D3469">
                        <w:rPr>
                          <w:color w:val="1F497D" w:themeColor="text2"/>
                          <w:sz w:val="20"/>
                          <w:szCs w:val="20"/>
                        </w:rPr>
                        <w:t xml:space="preserve">Standard workforce data queries are available </w:t>
                      </w:r>
                      <w:r w:rsidR="007E31E2" w:rsidRPr="007D3469">
                        <w:rPr>
                          <w:color w:val="1F497D" w:themeColor="text2"/>
                          <w:sz w:val="20"/>
                          <w:szCs w:val="20"/>
                        </w:rPr>
                        <w:t xml:space="preserve">and </w:t>
                      </w:r>
                      <w:r w:rsidRPr="007D3469">
                        <w:rPr>
                          <w:color w:val="1F497D" w:themeColor="text2"/>
                          <w:sz w:val="20"/>
                          <w:szCs w:val="20"/>
                        </w:rPr>
                        <w:t xml:space="preserve">provide an easy means of acquiring accurate and comparative workforce data at </w:t>
                      </w:r>
                      <w:r w:rsidR="00B834C3">
                        <w:rPr>
                          <w:color w:val="1F497D" w:themeColor="text2"/>
                          <w:sz w:val="20"/>
                          <w:szCs w:val="20"/>
                        </w:rPr>
                        <w:t xml:space="preserve">our three major </w:t>
                      </w:r>
                      <w:r w:rsidRPr="007D3469">
                        <w:rPr>
                          <w:color w:val="1F497D" w:themeColor="text2"/>
                          <w:sz w:val="20"/>
                          <w:szCs w:val="20"/>
                        </w:rPr>
                        <w:t>organizational levels</w:t>
                      </w:r>
                      <w:r w:rsidR="00B834C3">
                        <w:rPr>
                          <w:color w:val="1F497D" w:themeColor="text2"/>
                          <w:sz w:val="20"/>
                          <w:szCs w:val="20"/>
                        </w:rPr>
                        <w:t>:  bureau (USGS wide), sub bureau (region, mission area, and office), and center (combinations of organizations)</w:t>
                      </w:r>
                      <w:r w:rsidRPr="007D3469">
                        <w:rPr>
                          <w:color w:val="1F497D" w:themeColor="text2"/>
                          <w:sz w:val="20"/>
                          <w:szCs w:val="20"/>
                        </w:rPr>
                        <w:t xml:space="preserve">.  </w:t>
                      </w:r>
                      <w:r w:rsidR="00B834C3">
                        <w:rPr>
                          <w:color w:val="1F497D" w:themeColor="text2"/>
                          <w:sz w:val="20"/>
                          <w:szCs w:val="20"/>
                        </w:rPr>
                        <w:t>Results from t</w:t>
                      </w:r>
                      <w:r w:rsidR="007E31E2" w:rsidRPr="007D3469">
                        <w:rPr>
                          <w:color w:val="1F497D" w:themeColor="text2"/>
                          <w:sz w:val="20"/>
                          <w:szCs w:val="20"/>
                        </w:rPr>
                        <w:t>hese queries</w:t>
                      </w:r>
                      <w:r w:rsidRPr="007D3469">
                        <w:rPr>
                          <w:color w:val="1F497D" w:themeColor="text2"/>
                          <w:sz w:val="20"/>
                          <w:szCs w:val="20"/>
                        </w:rPr>
                        <w:t xml:space="preserve"> can be </w:t>
                      </w:r>
                      <w:r w:rsidR="00B834C3">
                        <w:rPr>
                          <w:color w:val="1F497D" w:themeColor="text2"/>
                          <w:sz w:val="20"/>
                          <w:szCs w:val="20"/>
                        </w:rPr>
                        <w:t xml:space="preserve">downloaded into Excel to allow further </w:t>
                      </w:r>
                      <w:r w:rsidRPr="007D3469">
                        <w:rPr>
                          <w:color w:val="1F497D" w:themeColor="text2"/>
                          <w:sz w:val="20"/>
                          <w:szCs w:val="20"/>
                        </w:rPr>
                        <w:t>manipulat</w:t>
                      </w:r>
                      <w:r w:rsidR="004C0468">
                        <w:rPr>
                          <w:color w:val="1F497D" w:themeColor="text2"/>
                          <w:sz w:val="20"/>
                          <w:szCs w:val="20"/>
                        </w:rPr>
                        <w:t>ion</w:t>
                      </w:r>
                      <w:r w:rsidRPr="007D3469">
                        <w:rPr>
                          <w:color w:val="1F497D" w:themeColor="text2"/>
                          <w:sz w:val="20"/>
                          <w:szCs w:val="20"/>
                        </w:rPr>
                        <w:t xml:space="preserve"> </w:t>
                      </w:r>
                      <w:r w:rsidR="00B834C3">
                        <w:rPr>
                          <w:color w:val="1F497D" w:themeColor="text2"/>
                          <w:sz w:val="20"/>
                          <w:szCs w:val="20"/>
                        </w:rPr>
                        <w:t xml:space="preserve">of data and </w:t>
                      </w:r>
                      <w:r w:rsidRPr="007D3469">
                        <w:rPr>
                          <w:color w:val="1F497D" w:themeColor="text2"/>
                          <w:sz w:val="20"/>
                          <w:szCs w:val="20"/>
                        </w:rPr>
                        <w:t>provide customized looks at standard USGS data elements – the way managers want to see the</w:t>
                      </w:r>
                      <w:r w:rsidR="007E31E2" w:rsidRPr="007D3469">
                        <w:rPr>
                          <w:color w:val="1F497D" w:themeColor="text2"/>
                          <w:sz w:val="20"/>
                          <w:szCs w:val="20"/>
                        </w:rPr>
                        <w:t>ir</w:t>
                      </w:r>
                      <w:r w:rsidRPr="007D3469">
                        <w:rPr>
                          <w:color w:val="1F497D" w:themeColor="text2"/>
                          <w:sz w:val="20"/>
                          <w:szCs w:val="20"/>
                        </w:rPr>
                        <w:t xml:space="preserve"> </w:t>
                      </w:r>
                      <w:r w:rsidR="00B834C3">
                        <w:rPr>
                          <w:color w:val="1F497D" w:themeColor="text2"/>
                          <w:sz w:val="20"/>
                          <w:szCs w:val="20"/>
                        </w:rPr>
                        <w:t xml:space="preserve">particular </w:t>
                      </w:r>
                      <w:r w:rsidRPr="007D3469">
                        <w:rPr>
                          <w:color w:val="1F497D" w:themeColor="text2"/>
                          <w:sz w:val="20"/>
                          <w:szCs w:val="20"/>
                        </w:rPr>
                        <w:t xml:space="preserve">data.  For instance, all of the standard elements can be pulled by Occupational Series where managers need to focus on specific, critical occupations, </w:t>
                      </w:r>
                      <w:r w:rsidR="00B834C3">
                        <w:rPr>
                          <w:color w:val="1F497D" w:themeColor="text2"/>
                          <w:sz w:val="20"/>
                          <w:szCs w:val="20"/>
                        </w:rPr>
                        <w:t xml:space="preserve">as well as </w:t>
                      </w:r>
                      <w:r w:rsidRPr="007D3469">
                        <w:rPr>
                          <w:color w:val="1F497D" w:themeColor="text2"/>
                          <w:sz w:val="20"/>
                          <w:szCs w:val="20"/>
                        </w:rPr>
                        <w:t>by broader occupational categories so managers can compa</w:t>
                      </w:r>
                      <w:r w:rsidR="007E31E2" w:rsidRPr="007D3469">
                        <w:rPr>
                          <w:color w:val="1F497D" w:themeColor="text2"/>
                          <w:sz w:val="20"/>
                          <w:szCs w:val="20"/>
                        </w:rPr>
                        <w:t>re science and science support.</w:t>
                      </w:r>
                    </w:p>
                    <w:p w14:paraId="60DA3E90" w14:textId="36FEA117" w:rsidR="00B834C3" w:rsidRPr="004C0468" w:rsidRDefault="00B834C3" w:rsidP="00DE4BF3">
                      <w:pPr>
                        <w:rPr>
                          <w:b/>
                          <w:color w:val="1F497D" w:themeColor="text2"/>
                          <w:sz w:val="20"/>
                          <w:szCs w:val="20"/>
                        </w:rPr>
                      </w:pPr>
                      <w:r w:rsidRPr="004C0468">
                        <w:rPr>
                          <w:b/>
                          <w:color w:val="1F497D" w:themeColor="text2"/>
                          <w:sz w:val="20"/>
                          <w:szCs w:val="20"/>
                          <w:u w:val="single"/>
                        </w:rPr>
                        <w:t>PLEASE NOTE</w:t>
                      </w:r>
                      <w:r w:rsidRPr="004C0468">
                        <w:rPr>
                          <w:b/>
                          <w:color w:val="1F497D" w:themeColor="text2"/>
                          <w:sz w:val="20"/>
                          <w:szCs w:val="20"/>
                        </w:rPr>
                        <w:t>:  DOI has moved to a new data tool called OBIEE, and USGS HR is still working to develop the queries to be used for producing standard workforce data elements by the organizations needing the data.  For the initial center workforce planning, HR is providing raw data in Excel to the various sub bureaus for dissemination to centers.</w:t>
                      </w:r>
                      <w:r w:rsidR="005A7A00">
                        <w:rPr>
                          <w:b/>
                          <w:color w:val="1F497D" w:themeColor="text2"/>
                          <w:sz w:val="20"/>
                          <w:szCs w:val="20"/>
                        </w:rPr>
                        <w:t xml:space="preserve">  As soon as the USGS Workforce Planning queries are developed in OBIEE, further information will be available on the names of the queries and how to locate them.</w:t>
                      </w:r>
                    </w:p>
                    <w:p w14:paraId="7E120221" w14:textId="35D7D2D4" w:rsidR="008758DE" w:rsidRDefault="007E31E2" w:rsidP="008758DE">
                      <w:pPr>
                        <w:rPr>
                          <w:color w:val="1F497D" w:themeColor="text2"/>
                          <w:sz w:val="20"/>
                          <w:szCs w:val="20"/>
                        </w:rPr>
                      </w:pPr>
                      <w:r w:rsidRPr="007D3469">
                        <w:rPr>
                          <w:color w:val="1F497D" w:themeColor="text2"/>
                          <w:sz w:val="20"/>
                          <w:szCs w:val="20"/>
                        </w:rPr>
                        <w:t>The following e</w:t>
                      </w:r>
                      <w:r w:rsidR="00DE4BF3" w:rsidRPr="007D3469">
                        <w:rPr>
                          <w:color w:val="1F497D" w:themeColor="text2"/>
                          <w:sz w:val="20"/>
                          <w:szCs w:val="20"/>
                        </w:rPr>
                        <w:t xml:space="preserve">lements have been identified as the minimum required for inclusion </w:t>
                      </w:r>
                      <w:r w:rsidRPr="007D3469">
                        <w:rPr>
                          <w:color w:val="1F497D" w:themeColor="text2"/>
                          <w:sz w:val="20"/>
                          <w:szCs w:val="20"/>
                        </w:rPr>
                        <w:t xml:space="preserve">in each Center workforce </w:t>
                      </w:r>
                      <w:r w:rsidR="005921F2">
                        <w:rPr>
                          <w:color w:val="1F497D" w:themeColor="text2"/>
                          <w:sz w:val="20"/>
                          <w:szCs w:val="20"/>
                        </w:rPr>
                        <w:t>plan</w:t>
                      </w:r>
                      <w:r w:rsidR="008758DE">
                        <w:rPr>
                          <w:color w:val="1F497D" w:themeColor="text2"/>
                          <w:sz w:val="20"/>
                          <w:szCs w:val="20"/>
                        </w:rPr>
                        <w:t xml:space="preserve">.  </w:t>
                      </w:r>
                    </w:p>
                    <w:p w14:paraId="5199F297" w14:textId="13E8A06E" w:rsidR="00DE4BF3" w:rsidRPr="007D3469" w:rsidRDefault="00DE4BF3" w:rsidP="008758DE">
                      <w:pPr>
                        <w:spacing w:line="240" w:lineRule="auto"/>
                        <w:ind w:left="720"/>
                        <w:rPr>
                          <w:color w:val="1F497D" w:themeColor="text2"/>
                          <w:sz w:val="20"/>
                          <w:szCs w:val="20"/>
                        </w:rPr>
                      </w:pPr>
                      <w:r w:rsidRPr="007D3469">
                        <w:rPr>
                          <w:color w:val="1F497D" w:themeColor="text2"/>
                          <w:sz w:val="20"/>
                          <w:szCs w:val="20"/>
                        </w:rPr>
                        <w:t>1.   Workforce Flexibility</w:t>
                      </w:r>
                    </w:p>
                    <w:p w14:paraId="19FC7675" w14:textId="4B1000CB"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2.   Grade level Distribution</w:t>
                      </w:r>
                    </w:p>
                    <w:p w14:paraId="055913B1" w14:textId="77777777"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3.   Years of Service Distribution</w:t>
                      </w:r>
                    </w:p>
                    <w:p w14:paraId="45550EB8" w14:textId="079B05DA"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4.   Supervisors and Managers</w:t>
                      </w:r>
                      <w:r w:rsidR="00D1377C">
                        <w:rPr>
                          <w:color w:val="1F497D" w:themeColor="text2"/>
                          <w:sz w:val="20"/>
                          <w:szCs w:val="20"/>
                        </w:rPr>
                        <w:t xml:space="preserve"> (Supervisory Status Types)</w:t>
                      </w:r>
                    </w:p>
                    <w:p w14:paraId="6B228321" w14:textId="77777777"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5.   Research Scientists (Functional Classification)</w:t>
                      </w:r>
                    </w:p>
                    <w:p w14:paraId="260D8479" w14:textId="16378EF5"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6.   Regular Optional Retirement</w:t>
                      </w:r>
                      <w:r w:rsidR="00D1377C">
                        <w:rPr>
                          <w:color w:val="1F497D" w:themeColor="text2"/>
                          <w:sz w:val="20"/>
                          <w:szCs w:val="20"/>
                        </w:rPr>
                        <w:t xml:space="preserve"> Eligibility</w:t>
                      </w:r>
                    </w:p>
                    <w:p w14:paraId="6F9FD69E" w14:textId="77777777" w:rsidR="00DE4BF3" w:rsidRPr="007D3469" w:rsidRDefault="00DE4BF3" w:rsidP="008758DE">
                      <w:pPr>
                        <w:spacing w:after="0" w:line="240" w:lineRule="auto"/>
                        <w:ind w:left="720"/>
                        <w:rPr>
                          <w:color w:val="1F497D" w:themeColor="text2"/>
                          <w:sz w:val="20"/>
                          <w:szCs w:val="20"/>
                        </w:rPr>
                      </w:pPr>
                      <w:r w:rsidRPr="007D3469">
                        <w:rPr>
                          <w:color w:val="1F497D" w:themeColor="text2"/>
                          <w:sz w:val="20"/>
                          <w:szCs w:val="20"/>
                        </w:rPr>
                        <w:t>7.  Retirement Projections</w:t>
                      </w:r>
                    </w:p>
                    <w:p w14:paraId="4F07686A" w14:textId="77777777" w:rsidR="00DD013D" w:rsidRDefault="00DE4BF3" w:rsidP="008758DE">
                      <w:pPr>
                        <w:spacing w:after="0" w:line="240" w:lineRule="auto"/>
                        <w:ind w:left="720"/>
                        <w:rPr>
                          <w:ins w:id="4" w:author="Nissan, Jill D." w:date="2018-05-09T10:02:00Z"/>
                          <w:color w:val="1F497D" w:themeColor="text2"/>
                          <w:sz w:val="20"/>
                          <w:szCs w:val="20"/>
                        </w:rPr>
                      </w:pPr>
                      <w:r w:rsidRPr="007D3469">
                        <w:rPr>
                          <w:color w:val="1F497D" w:themeColor="text2"/>
                          <w:sz w:val="20"/>
                          <w:szCs w:val="20"/>
                        </w:rPr>
                        <w:t>8.  Count of Separations</w:t>
                      </w:r>
                    </w:p>
                    <w:p w14:paraId="61F9623C" w14:textId="3882A905" w:rsidR="00DE4BF3" w:rsidRPr="007D3469" w:rsidRDefault="00DD013D" w:rsidP="008758DE">
                      <w:pPr>
                        <w:spacing w:after="0" w:line="240" w:lineRule="auto"/>
                        <w:ind w:left="720"/>
                        <w:rPr>
                          <w:color w:val="1F497D" w:themeColor="text2"/>
                          <w:sz w:val="20"/>
                          <w:szCs w:val="20"/>
                        </w:rPr>
                      </w:pPr>
                      <w:r>
                        <w:rPr>
                          <w:color w:val="1F497D" w:themeColor="text2"/>
                          <w:sz w:val="20"/>
                          <w:szCs w:val="20"/>
                        </w:rPr>
                        <w:t xml:space="preserve">9. </w:t>
                      </w:r>
                      <w:r w:rsidR="00D1377C">
                        <w:rPr>
                          <w:color w:val="1F497D" w:themeColor="text2"/>
                          <w:sz w:val="20"/>
                          <w:szCs w:val="20"/>
                        </w:rPr>
                        <w:t xml:space="preserve"> </w:t>
                      </w:r>
                      <w:r>
                        <w:rPr>
                          <w:color w:val="1F497D" w:themeColor="text2"/>
                          <w:sz w:val="20"/>
                          <w:szCs w:val="20"/>
                        </w:rPr>
                        <w:t xml:space="preserve">Veterans </w:t>
                      </w:r>
                      <w:r w:rsidR="005A7A00">
                        <w:rPr>
                          <w:color w:val="1F497D" w:themeColor="text2"/>
                          <w:sz w:val="20"/>
                          <w:szCs w:val="20"/>
                        </w:rPr>
                        <w:t xml:space="preserve">by </w:t>
                      </w:r>
                      <w:r>
                        <w:rPr>
                          <w:color w:val="1F497D" w:themeColor="text2"/>
                          <w:sz w:val="20"/>
                          <w:szCs w:val="20"/>
                        </w:rPr>
                        <w:t>Status</w:t>
                      </w:r>
                      <w:r w:rsidR="00DE4BF3" w:rsidRPr="007D3469">
                        <w:rPr>
                          <w:color w:val="1F497D" w:themeColor="text2"/>
                          <w:sz w:val="20"/>
                          <w:szCs w:val="20"/>
                        </w:rPr>
                        <w:t xml:space="preserve"> </w:t>
                      </w:r>
                      <w:r w:rsidR="005A7A00">
                        <w:rPr>
                          <w:color w:val="1F497D" w:themeColor="text2"/>
                          <w:sz w:val="20"/>
                          <w:szCs w:val="20"/>
                        </w:rPr>
                        <w:t>(Y/N) *</w:t>
                      </w:r>
                    </w:p>
                    <w:p w14:paraId="54253A8D" w14:textId="376D312E" w:rsidR="00DE4BF3" w:rsidRPr="007D3469" w:rsidDel="005A7A00" w:rsidRDefault="00DE4BF3" w:rsidP="004C0468">
                      <w:pPr>
                        <w:spacing w:after="0" w:line="240" w:lineRule="auto"/>
                        <w:rPr>
                          <w:del w:id="5" w:author="Agnew, Pamela R" w:date="2018-05-09T12:18:00Z"/>
                          <w:color w:val="1F497D" w:themeColor="text2"/>
                          <w:sz w:val="20"/>
                          <w:szCs w:val="20"/>
                        </w:rPr>
                      </w:pPr>
                    </w:p>
                    <w:p w14:paraId="359F7A72" w14:textId="4C0C58E6" w:rsidR="005A7A00" w:rsidRPr="004C0468" w:rsidRDefault="004C0468" w:rsidP="004C0468">
                      <w:pPr>
                        <w:pStyle w:val="ListParagraph"/>
                        <w:rPr>
                          <w:color w:val="1F497D" w:themeColor="text2"/>
                          <w:sz w:val="20"/>
                          <w:szCs w:val="20"/>
                        </w:rPr>
                      </w:pPr>
                      <w:r>
                        <w:rPr>
                          <w:color w:val="1F497D" w:themeColor="text2"/>
                          <w:sz w:val="20"/>
                          <w:szCs w:val="20"/>
                        </w:rPr>
                        <w:t>*</w:t>
                      </w:r>
                      <w:r w:rsidR="005A7A00" w:rsidRPr="004C0468">
                        <w:rPr>
                          <w:color w:val="1F497D" w:themeColor="text2"/>
                          <w:sz w:val="20"/>
                          <w:szCs w:val="20"/>
                        </w:rPr>
                        <w:t>Because of the sensitivity of the disability information in</w:t>
                      </w:r>
                      <w:r w:rsidR="005A7A00">
                        <w:rPr>
                          <w:color w:val="1F497D" w:themeColor="text2"/>
                          <w:sz w:val="20"/>
                          <w:szCs w:val="20"/>
                        </w:rPr>
                        <w:t>cluded in</w:t>
                      </w:r>
                      <w:r w:rsidR="005A7A00" w:rsidRPr="004C0468">
                        <w:rPr>
                          <w:color w:val="1F497D" w:themeColor="text2"/>
                          <w:sz w:val="20"/>
                          <w:szCs w:val="20"/>
                        </w:rPr>
                        <w:t xml:space="preserve"> the Veteran’s Preference </w:t>
                      </w:r>
                      <w:r w:rsidR="005A7A00">
                        <w:rPr>
                          <w:color w:val="1F497D" w:themeColor="text2"/>
                          <w:sz w:val="20"/>
                          <w:szCs w:val="20"/>
                        </w:rPr>
                        <w:t xml:space="preserve">data </w:t>
                      </w:r>
                      <w:r w:rsidR="005A7A00" w:rsidRPr="004C0468">
                        <w:rPr>
                          <w:color w:val="1F497D" w:themeColor="text2"/>
                          <w:sz w:val="20"/>
                          <w:szCs w:val="20"/>
                        </w:rPr>
                        <w:t>field, data on Veterans will be based on the Veterans Status field, and limited to Y/N.</w:t>
                      </w:r>
                      <w:r w:rsidR="005A7A00">
                        <w:rPr>
                          <w:color w:val="1F497D" w:themeColor="text2"/>
                          <w:sz w:val="20"/>
                          <w:szCs w:val="20"/>
                        </w:rPr>
                        <w:t xml:space="preserve">  Veterans Status gives a more accurate count of veterans, and does not reflect preferences accorded to certain relatives of veterans.</w:t>
                      </w:r>
                    </w:p>
                    <w:p w14:paraId="33BFE58F" w14:textId="40210C09" w:rsidR="008758DE" w:rsidRDefault="008758DE" w:rsidP="007E31E2">
                      <w:pPr>
                        <w:rPr>
                          <w:color w:val="1F497D" w:themeColor="text2"/>
                          <w:sz w:val="20"/>
                          <w:szCs w:val="20"/>
                        </w:rPr>
                      </w:pPr>
                      <w:r>
                        <w:rPr>
                          <w:color w:val="1F497D" w:themeColor="text2"/>
                          <w:sz w:val="20"/>
                          <w:szCs w:val="20"/>
                        </w:rPr>
                        <w:t xml:space="preserve">Please see Standard Workforce Data Elements for further description about the elements and usage: </w:t>
                      </w:r>
                      <w:hyperlink r:id="rId10" w:history="1">
                        <w:r w:rsidR="000D5669" w:rsidRPr="00494AB7">
                          <w:rPr>
                            <w:rStyle w:val="Hyperlink"/>
                            <w:sz w:val="20"/>
                            <w:szCs w:val="20"/>
                          </w:rPr>
                          <w:t>https://www2.usgs.gov/humancapital/sw/workforceplanning/documents/USGSStandardWorkforceDataElementsCenter.xlsx</w:t>
                        </w:r>
                      </w:hyperlink>
                      <w:r w:rsidR="000D5669">
                        <w:rPr>
                          <w:color w:val="1F497D" w:themeColor="text2"/>
                          <w:sz w:val="20"/>
                          <w:szCs w:val="20"/>
                        </w:rPr>
                        <w:t xml:space="preserve"> </w:t>
                      </w:r>
                      <w:r w:rsidRPr="007D3469">
                        <w:rPr>
                          <w:color w:val="1F497D" w:themeColor="text2"/>
                          <w:sz w:val="20"/>
                          <w:szCs w:val="20"/>
                        </w:rPr>
                        <w:t xml:space="preserve">.  </w:t>
                      </w:r>
                    </w:p>
                    <w:p w14:paraId="4E0D7261" w14:textId="47AF72E3" w:rsidR="007E31E2" w:rsidRPr="007D3469" w:rsidRDefault="007E31E2" w:rsidP="007E31E2">
                      <w:pPr>
                        <w:rPr>
                          <w:color w:val="1F497D" w:themeColor="text2"/>
                          <w:sz w:val="20"/>
                          <w:szCs w:val="20"/>
                        </w:rPr>
                      </w:pPr>
                      <w:r w:rsidRPr="007D3469">
                        <w:rPr>
                          <w:color w:val="1F497D" w:themeColor="text2"/>
                          <w:sz w:val="20"/>
                          <w:szCs w:val="20"/>
                        </w:rPr>
                        <w:t xml:space="preserve">To get accurate and up-to-date Center workforce statistics, the Administrative Officer </w:t>
                      </w:r>
                      <w:r w:rsidR="00CF6D86">
                        <w:rPr>
                          <w:color w:val="1F497D" w:themeColor="text2"/>
                          <w:sz w:val="20"/>
                          <w:szCs w:val="20"/>
                        </w:rPr>
                        <w:t xml:space="preserve">associated with the organization requiring the data </w:t>
                      </w:r>
                      <w:r w:rsidRPr="007D3469">
                        <w:rPr>
                          <w:color w:val="1F497D" w:themeColor="text2"/>
                          <w:sz w:val="20"/>
                          <w:szCs w:val="20"/>
                        </w:rPr>
                        <w:t xml:space="preserve">will need to </w:t>
                      </w:r>
                      <w:r w:rsidR="00CF6D86">
                        <w:rPr>
                          <w:color w:val="1F497D" w:themeColor="text2"/>
                          <w:sz w:val="20"/>
                          <w:szCs w:val="20"/>
                        </w:rPr>
                        <w:t>download</w:t>
                      </w:r>
                      <w:r w:rsidR="00CF6D86" w:rsidRPr="007D3469">
                        <w:rPr>
                          <w:color w:val="1F497D" w:themeColor="text2"/>
                          <w:sz w:val="20"/>
                          <w:szCs w:val="20"/>
                        </w:rPr>
                        <w:t xml:space="preserve"> </w:t>
                      </w:r>
                      <w:r w:rsidR="00CF6D86">
                        <w:rPr>
                          <w:color w:val="1F497D" w:themeColor="text2"/>
                          <w:sz w:val="20"/>
                          <w:szCs w:val="20"/>
                        </w:rPr>
                        <w:t xml:space="preserve">the </w:t>
                      </w:r>
                      <w:r w:rsidRPr="007D3469">
                        <w:rPr>
                          <w:color w:val="1F497D" w:themeColor="text2"/>
                          <w:sz w:val="20"/>
                          <w:szCs w:val="20"/>
                        </w:rPr>
                        <w:t xml:space="preserve">workforce demographics </w:t>
                      </w:r>
                      <w:r w:rsidR="00CF6D86">
                        <w:rPr>
                          <w:color w:val="1F497D" w:themeColor="text2"/>
                          <w:sz w:val="20"/>
                          <w:szCs w:val="20"/>
                        </w:rPr>
                        <w:t xml:space="preserve">and employee roster </w:t>
                      </w:r>
                      <w:r w:rsidRPr="007D3469">
                        <w:rPr>
                          <w:color w:val="1F497D" w:themeColor="text2"/>
                          <w:sz w:val="20"/>
                          <w:szCs w:val="20"/>
                        </w:rPr>
                        <w:t xml:space="preserve">from </w:t>
                      </w:r>
                      <w:r w:rsidR="00CF6D86">
                        <w:rPr>
                          <w:color w:val="1F497D" w:themeColor="text2"/>
                          <w:sz w:val="20"/>
                          <w:szCs w:val="20"/>
                        </w:rPr>
                        <w:t xml:space="preserve">the web-based FPPS </w:t>
                      </w:r>
                      <w:r w:rsidRPr="007D3469">
                        <w:rPr>
                          <w:color w:val="1F497D" w:themeColor="text2"/>
                          <w:sz w:val="20"/>
                          <w:szCs w:val="20"/>
                        </w:rPr>
                        <w:t>Datamart</w:t>
                      </w:r>
                      <w:r w:rsidR="00CF6D86">
                        <w:rPr>
                          <w:color w:val="1F497D" w:themeColor="text2"/>
                          <w:sz w:val="20"/>
                          <w:szCs w:val="20"/>
                        </w:rPr>
                        <w:t xml:space="preserve">, using the OBIEE data mining tool.  </w:t>
                      </w:r>
                      <w:r w:rsidRPr="007D3469">
                        <w:rPr>
                          <w:color w:val="1F497D" w:themeColor="text2"/>
                          <w:sz w:val="20"/>
                          <w:szCs w:val="20"/>
                        </w:rPr>
                        <w:t xml:space="preserve">To gain access to the </w:t>
                      </w:r>
                      <w:r w:rsidR="00CF6D86">
                        <w:rPr>
                          <w:color w:val="1F497D" w:themeColor="text2"/>
                          <w:sz w:val="20"/>
                          <w:szCs w:val="20"/>
                        </w:rPr>
                        <w:t>FPPS Datamart</w:t>
                      </w:r>
                      <w:r w:rsidRPr="007D3469">
                        <w:rPr>
                          <w:color w:val="1F497D" w:themeColor="text2"/>
                          <w:sz w:val="20"/>
                          <w:szCs w:val="20"/>
                        </w:rPr>
                        <w:t>, the employee pulling the data will need a FPPS user ID</w:t>
                      </w:r>
                      <w:r w:rsidR="00CF6D86">
                        <w:rPr>
                          <w:color w:val="1F497D" w:themeColor="text2"/>
                          <w:sz w:val="20"/>
                          <w:szCs w:val="20"/>
                        </w:rPr>
                        <w:t xml:space="preserve"> as well as required OBIEE training (for information on both access requirements, see </w:t>
                      </w:r>
                      <w:hyperlink r:id="rId11" w:history="1">
                        <w:r w:rsidR="000D5669" w:rsidRPr="00494AB7">
                          <w:rPr>
                            <w:rStyle w:val="Hyperlink"/>
                            <w:sz w:val="20"/>
                            <w:szCs w:val="20"/>
                          </w:rPr>
                          <w:t>https://dmartportal.ibc.doi.gov/DMARTPORTAL/FILES/?fn=Homepage_NewLicense1.html</w:t>
                        </w:r>
                      </w:hyperlink>
                      <w:r w:rsidR="000D5669">
                        <w:rPr>
                          <w:color w:val="1F497D" w:themeColor="text2"/>
                          <w:sz w:val="20"/>
                          <w:szCs w:val="20"/>
                        </w:rPr>
                        <w:t xml:space="preserve"> </w:t>
                      </w:r>
                      <w:r w:rsidR="00CF6D86">
                        <w:rPr>
                          <w:color w:val="1F497D" w:themeColor="text2"/>
                          <w:sz w:val="20"/>
                          <w:szCs w:val="20"/>
                        </w:rPr>
                        <w:t>)</w:t>
                      </w:r>
                      <w:r w:rsidRPr="007D3469">
                        <w:rPr>
                          <w:color w:val="1F497D" w:themeColor="text2"/>
                          <w:sz w:val="20"/>
                          <w:szCs w:val="20"/>
                        </w:rPr>
                        <w:t xml:space="preserve">. </w:t>
                      </w:r>
                    </w:p>
                  </w:txbxContent>
                </v:textbox>
                <w10:anchorlock/>
              </v:shape>
            </w:pict>
          </mc:Fallback>
        </mc:AlternateContent>
      </w:r>
    </w:p>
    <w:p w14:paraId="1C6FEE45" w14:textId="1F26DE9F" w:rsidR="00497A1D" w:rsidRDefault="00497A1D" w:rsidP="007D3469">
      <w:pPr>
        <w:spacing w:after="0" w:line="240" w:lineRule="auto"/>
        <w:rPr>
          <w:rFonts w:asciiTheme="minorHAnsi" w:hAnsiTheme="minorHAnsi"/>
          <w:color w:val="auto"/>
        </w:rPr>
      </w:pPr>
    </w:p>
    <w:p w14:paraId="6F76669B" w14:textId="77777777" w:rsidR="004C0468" w:rsidRDefault="004C0468" w:rsidP="007D3469">
      <w:pPr>
        <w:spacing w:after="0" w:line="240" w:lineRule="auto"/>
        <w:rPr>
          <w:rFonts w:asciiTheme="minorHAnsi" w:hAnsiTheme="minorHAnsi"/>
          <w:color w:val="auto"/>
        </w:rPr>
      </w:pPr>
    </w:p>
    <w:p w14:paraId="2C4B321C" w14:textId="77777777" w:rsidR="004C0468" w:rsidRDefault="004C0468" w:rsidP="007D3469">
      <w:pPr>
        <w:spacing w:after="0" w:line="240" w:lineRule="auto"/>
        <w:rPr>
          <w:rFonts w:asciiTheme="minorHAnsi" w:hAnsiTheme="minorHAnsi"/>
          <w:color w:val="auto"/>
        </w:rPr>
      </w:pPr>
    </w:p>
    <w:p w14:paraId="5BCE21EE" w14:textId="77777777" w:rsidR="004C0468" w:rsidRDefault="004C0468" w:rsidP="007D3469">
      <w:pPr>
        <w:spacing w:after="0" w:line="240" w:lineRule="auto"/>
        <w:rPr>
          <w:rFonts w:asciiTheme="minorHAnsi" w:hAnsiTheme="minorHAnsi"/>
          <w:color w:val="auto"/>
        </w:rPr>
      </w:pPr>
    </w:p>
    <w:p w14:paraId="0DF8856D" w14:textId="77777777" w:rsidR="004C0468" w:rsidRDefault="004C0468" w:rsidP="007D3469">
      <w:pPr>
        <w:spacing w:after="0" w:line="240" w:lineRule="auto"/>
        <w:rPr>
          <w:rFonts w:asciiTheme="minorHAnsi" w:hAnsiTheme="minorHAnsi"/>
          <w:color w:val="auto"/>
        </w:rPr>
      </w:pPr>
    </w:p>
    <w:p w14:paraId="12235189" w14:textId="77777777" w:rsidR="004C0468" w:rsidRPr="007D3469" w:rsidRDefault="004C0468" w:rsidP="007D3469">
      <w:pPr>
        <w:spacing w:after="0" w:line="240" w:lineRule="auto"/>
        <w:rPr>
          <w:rFonts w:asciiTheme="minorHAnsi" w:hAnsiTheme="minorHAnsi"/>
          <w:color w:val="auto"/>
        </w:rPr>
      </w:pPr>
    </w:p>
    <w:p w14:paraId="0D149DB1" w14:textId="47519685" w:rsidR="00497A1D" w:rsidRPr="0024063F" w:rsidRDefault="00943F5C" w:rsidP="0024063F">
      <w:pPr>
        <w:pStyle w:val="ListParagraph"/>
        <w:numPr>
          <w:ilvl w:val="0"/>
          <w:numId w:val="6"/>
        </w:numPr>
        <w:spacing w:after="0" w:line="240" w:lineRule="auto"/>
        <w:ind w:hanging="360"/>
        <w:rPr>
          <w:rFonts w:asciiTheme="minorHAnsi" w:hAnsiTheme="minorHAnsi"/>
          <w:b/>
          <w:color w:val="auto"/>
          <w:sz w:val="24"/>
          <w:szCs w:val="24"/>
        </w:rPr>
      </w:pPr>
      <w:r w:rsidRPr="0024063F">
        <w:rPr>
          <w:rFonts w:asciiTheme="minorHAnsi" w:eastAsia="Times New Roman" w:hAnsiTheme="minorHAnsi" w:cs="Times New Roman"/>
          <w:b/>
          <w:color w:val="auto"/>
          <w:sz w:val="24"/>
          <w:szCs w:val="24"/>
        </w:rPr>
        <w:t>Diversity:</w:t>
      </w:r>
    </w:p>
    <w:p w14:paraId="2DBCF68D" w14:textId="637E6BAF" w:rsidR="007E31E2" w:rsidRDefault="007E31E2" w:rsidP="00A12333">
      <w:pPr>
        <w:spacing w:after="0" w:line="240" w:lineRule="auto"/>
        <w:ind w:left="108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lastRenderedPageBreak/>
        <w:t xml:space="preserve">Brief overview of and trends in diversity </w:t>
      </w:r>
      <w:r w:rsidR="001A338A" w:rsidRPr="003705B9">
        <w:rPr>
          <w:rFonts w:asciiTheme="minorHAnsi" w:eastAsia="Times New Roman" w:hAnsiTheme="minorHAnsi" w:cs="Times New Roman"/>
          <w:color w:val="auto"/>
        </w:rPr>
        <w:t xml:space="preserve">(race, ethnicity, gender) </w:t>
      </w:r>
      <w:r w:rsidRPr="003705B9">
        <w:rPr>
          <w:rFonts w:asciiTheme="minorHAnsi" w:eastAsia="Times New Roman" w:hAnsiTheme="minorHAnsi" w:cs="Times New Roman"/>
          <w:color w:val="auto"/>
        </w:rPr>
        <w:t>for the Center</w:t>
      </w:r>
      <w:r w:rsidR="007D3469">
        <w:rPr>
          <w:rFonts w:asciiTheme="minorHAnsi" w:eastAsia="Times New Roman" w:hAnsiTheme="minorHAnsi" w:cs="Times New Roman"/>
          <w:color w:val="auto"/>
        </w:rPr>
        <w:t>.</w:t>
      </w:r>
    </w:p>
    <w:p w14:paraId="01521F14" w14:textId="6CE27C14" w:rsidR="007D3469" w:rsidRDefault="007D3469" w:rsidP="007E31E2">
      <w:pPr>
        <w:spacing w:after="0" w:line="240" w:lineRule="auto"/>
        <w:ind w:left="1440"/>
        <w:contextualSpacing/>
        <w:rPr>
          <w:rFonts w:asciiTheme="minorHAnsi" w:eastAsia="Times New Roman" w:hAnsiTheme="minorHAnsi" w:cs="Times New Roman"/>
          <w:color w:val="auto"/>
        </w:rPr>
      </w:pPr>
    </w:p>
    <w:p w14:paraId="682F1F93" w14:textId="24A1A1FB" w:rsidR="00497A1D" w:rsidRDefault="007C074C" w:rsidP="00137D71">
      <w:pPr>
        <w:spacing w:after="0" w:line="240" w:lineRule="auto"/>
        <w:ind w:left="1080"/>
        <w:rPr>
          <w:rFonts w:asciiTheme="minorHAnsi" w:eastAsia="Times New Roman" w:hAnsiTheme="minorHAnsi" w:cs="Times New Roman"/>
          <w:b/>
          <w:color w:val="auto"/>
          <w:sz w:val="24"/>
          <w:szCs w:val="24"/>
          <w:u w:val="single"/>
        </w:rPr>
      </w:pPr>
      <w:r w:rsidRPr="003705B9">
        <w:rPr>
          <w:rFonts w:asciiTheme="minorHAnsi" w:eastAsia="Times New Roman" w:hAnsiTheme="minorHAnsi" w:cs="Times New Roman"/>
          <w:noProof/>
          <w:color w:val="auto"/>
          <w:sz w:val="24"/>
          <w:szCs w:val="24"/>
        </w:rPr>
        <mc:AlternateContent>
          <mc:Choice Requires="wps">
            <w:drawing>
              <wp:inline distT="0" distB="0" distL="0" distR="0" wp14:anchorId="32B154CA" wp14:editId="12C909ED">
                <wp:extent cx="5857875" cy="7581900"/>
                <wp:effectExtent l="0" t="0" r="28575" b="1905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581900"/>
                        </a:xfrm>
                        <a:prstGeom prst="rect">
                          <a:avLst/>
                        </a:prstGeom>
                        <a:solidFill>
                          <a:srgbClr val="FFFFFF"/>
                        </a:solidFill>
                        <a:ln w="9525">
                          <a:solidFill>
                            <a:schemeClr val="tx2"/>
                          </a:solidFill>
                          <a:miter lim="800000"/>
                          <a:headEnd/>
                          <a:tailEnd/>
                        </a:ln>
                      </wps:spPr>
                      <wps:txbx>
                        <w:txbxContent>
                          <w:p w14:paraId="5E28AAFB" w14:textId="53CD0399" w:rsidR="003D6D0D" w:rsidRPr="00466CE4" w:rsidRDefault="003D6D0D" w:rsidP="003D6D0D">
                            <w:pPr>
                              <w:shd w:val="clear" w:color="auto" w:fill="FFFFFF"/>
                              <w:spacing w:line="235" w:lineRule="atLeast"/>
                              <w:rPr>
                                <w:rFonts w:asciiTheme="minorHAnsi" w:eastAsia="Times New Roman" w:hAnsiTheme="minorHAnsi" w:cs="Arial"/>
                                <w:color w:val="365F91" w:themeColor="accent1" w:themeShade="BF"/>
                                <w:sz w:val="20"/>
                                <w:szCs w:val="20"/>
                                <w:shd w:val="clear" w:color="auto" w:fill="FFFFFF"/>
                              </w:rPr>
                            </w:pPr>
                            <w:r w:rsidRPr="004C0468">
                              <w:rPr>
                                <w:rFonts w:asciiTheme="minorHAnsi" w:eastAsia="Times New Roman" w:hAnsiTheme="minorHAnsi" w:cs="Arial"/>
                                <w:b/>
                                <w:bCs/>
                                <w:color w:val="1F497D"/>
                                <w:sz w:val="20"/>
                                <w:szCs w:val="20"/>
                              </w:rPr>
                              <w:t>WHERE TO GET THIS INFORMATION</w:t>
                            </w:r>
                            <w:r w:rsidRPr="004C0468">
                              <w:rPr>
                                <w:rFonts w:asciiTheme="minorHAnsi" w:eastAsia="Times New Roman" w:hAnsiTheme="minorHAnsi" w:cs="Arial"/>
                                <w:color w:val="1F497D"/>
                                <w:sz w:val="20"/>
                                <w:szCs w:val="20"/>
                              </w:rPr>
                              <w:t>: </w:t>
                            </w:r>
                            <w:r w:rsidRPr="00466CE4">
                              <w:rPr>
                                <w:rFonts w:asciiTheme="minorHAnsi" w:eastAsia="Times New Roman" w:hAnsiTheme="minorHAnsi" w:cs="Arial"/>
                                <w:color w:val="365F91" w:themeColor="accent1" w:themeShade="BF"/>
                                <w:sz w:val="20"/>
                                <w:szCs w:val="20"/>
                              </w:rPr>
                              <w:t>DEO maintains and </w:t>
                            </w:r>
                            <w:r w:rsidRPr="00466CE4">
                              <w:rPr>
                                <w:rFonts w:asciiTheme="minorHAnsi" w:eastAsia="Times New Roman" w:hAnsiTheme="minorHAnsi" w:cs="Arial"/>
                                <w:color w:val="365F91" w:themeColor="accent1" w:themeShade="BF"/>
                                <w:sz w:val="20"/>
                                <w:szCs w:val="20"/>
                                <w:shd w:val="clear" w:color="auto" w:fill="FFFFFF"/>
                              </w:rPr>
                              <w:t xml:space="preserve">ensures diversity data </w:t>
                            </w:r>
                            <w:r w:rsidR="007C074C" w:rsidRPr="00466CE4">
                              <w:rPr>
                                <w:rFonts w:asciiTheme="minorHAnsi" w:eastAsia="Times New Roman" w:hAnsiTheme="minorHAnsi" w:cs="Arial"/>
                                <w:color w:val="365F91" w:themeColor="accent1" w:themeShade="BF"/>
                                <w:sz w:val="20"/>
                                <w:szCs w:val="20"/>
                                <w:shd w:val="clear" w:color="auto" w:fill="FFFFFF"/>
                              </w:rPr>
                              <w:t>integrity and</w:t>
                            </w:r>
                            <w:r w:rsidRPr="00466CE4">
                              <w:rPr>
                                <w:rFonts w:asciiTheme="minorHAnsi" w:eastAsia="Times New Roman" w:hAnsiTheme="minorHAnsi" w:cs="Arial"/>
                                <w:color w:val="365F91" w:themeColor="accent1" w:themeShade="BF"/>
                                <w:sz w:val="20"/>
                                <w:szCs w:val="20"/>
                                <w:shd w:val="clear" w:color="auto" w:fill="FFFFFF"/>
                              </w:rPr>
                              <w:t xml:space="preserve"> protects diversity data in accordance with appropriate laws and regulations.  Please contact Preston Ford in the Office of Diversity and Equal Opportunity at </w:t>
                            </w:r>
                            <w:r w:rsidRPr="00466CE4">
                              <w:rPr>
                                <w:rFonts w:asciiTheme="minorHAnsi" w:eastAsia="Times New Roman" w:hAnsiTheme="minorHAnsi" w:cs="Arial"/>
                                <w:iCs/>
                                <w:color w:val="365F91" w:themeColor="accent1" w:themeShade="BF"/>
                                <w:sz w:val="20"/>
                                <w:szCs w:val="20"/>
                                <w:shd w:val="clear" w:color="auto" w:fill="FFFFFF"/>
                              </w:rPr>
                              <w:t>703-648-7773 or pford@usgs.gov </w:t>
                            </w:r>
                            <w:r w:rsidRPr="00466CE4">
                              <w:rPr>
                                <w:rFonts w:asciiTheme="minorHAnsi" w:eastAsia="Times New Roman" w:hAnsiTheme="minorHAnsi" w:cs="Arial"/>
                                <w:color w:val="365F91" w:themeColor="accent1" w:themeShade="BF"/>
                                <w:sz w:val="20"/>
                                <w:szCs w:val="20"/>
                                <w:shd w:val="clear" w:color="auto" w:fill="FFFFFF"/>
                              </w:rPr>
                              <w:t>to obtain diversity (race, national origin, gender, and disability) demographic data for your Center.  Demographic data will be provided only to Centers with 100 or more employees, and only as a percentage. The data includes the national Civilian Labor Force (CLF) percentage for race, national origin and gender demographic groups, and Federal Goal for people with disabilities (PWD) and targeted disabilities (PWTD), which will be the center’s benchmarks.  CLF data comes from the US Census Bureau and the Federal Goal for PWD and PWTD comes from the EEOC. Centers will fewer than 100 employees will not receive diversity data due to the potential for identifying individual employees.</w:t>
                            </w:r>
                          </w:p>
                          <w:p w14:paraId="5934460F" w14:textId="77777777" w:rsidR="003D6D0D" w:rsidRPr="00466CE4" w:rsidRDefault="003D6D0D" w:rsidP="003D6D0D">
                            <w:pPr>
                              <w:shd w:val="clear" w:color="auto" w:fill="FFFFFF"/>
                              <w:spacing w:line="235" w:lineRule="atLeast"/>
                              <w:rPr>
                                <w:rFonts w:asciiTheme="minorHAnsi" w:eastAsia="Times New Roman" w:hAnsiTheme="minorHAnsi" w:cs="Arial"/>
                                <w:color w:val="365F91" w:themeColor="accent1" w:themeShade="BF"/>
                                <w:sz w:val="20"/>
                                <w:szCs w:val="20"/>
                              </w:rPr>
                            </w:pPr>
                            <w:r w:rsidRPr="00466CE4">
                              <w:rPr>
                                <w:rFonts w:asciiTheme="minorHAnsi" w:eastAsia="Times New Roman" w:hAnsiTheme="minorHAnsi" w:cs="Arial"/>
                                <w:b/>
                                <w:bCs/>
                                <w:color w:val="365F91" w:themeColor="accent1" w:themeShade="BF"/>
                                <w:sz w:val="20"/>
                                <w:szCs w:val="20"/>
                                <w:shd w:val="clear" w:color="auto" w:fill="FFFFFF"/>
                              </w:rPr>
                              <w:t>Example (these are actual CLF percentages)</w:t>
                            </w:r>
                          </w:p>
                          <w:tbl>
                            <w:tblPr>
                              <w:tblW w:w="0" w:type="auto"/>
                              <w:shd w:val="clear" w:color="auto" w:fill="FFFFFF"/>
                              <w:tblCellMar>
                                <w:left w:w="0" w:type="dxa"/>
                                <w:right w:w="0" w:type="dxa"/>
                              </w:tblCellMar>
                              <w:tblLook w:val="04A0" w:firstRow="1" w:lastRow="0" w:firstColumn="1" w:lastColumn="0" w:noHBand="0" w:noVBand="1"/>
                            </w:tblPr>
                            <w:tblGrid>
                              <w:gridCol w:w="1794"/>
                              <w:gridCol w:w="1745"/>
                              <w:gridCol w:w="1769"/>
                              <w:gridCol w:w="1750"/>
                              <w:gridCol w:w="1770"/>
                            </w:tblGrid>
                            <w:tr w:rsidR="00466CE4" w:rsidRPr="00466CE4" w14:paraId="2BFAA8CE" w14:textId="77777777" w:rsidTr="00976DBA">
                              <w:tc>
                                <w:tcPr>
                                  <w:tcW w:w="17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709659" w14:textId="77777777" w:rsidR="003D6D0D" w:rsidRPr="00466CE4" w:rsidRDefault="003D6D0D" w:rsidP="003D6D0D">
                                  <w:pPr>
                                    <w:spacing w:line="235" w:lineRule="atLeast"/>
                                    <w:rPr>
                                      <w:rFonts w:asciiTheme="minorHAnsi" w:eastAsia="Times New Roman" w:hAnsiTheme="minorHAnsi" w:cs="Times New Roman"/>
                                      <w:color w:val="365F91" w:themeColor="accent1" w:themeShade="BF"/>
                                      <w:sz w:val="20"/>
                                      <w:szCs w:val="20"/>
                                    </w:rPr>
                                  </w:pPr>
                                </w:p>
                              </w:tc>
                              <w:tc>
                                <w:tcPr>
                                  <w:tcW w:w="351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44B990"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Center Level</w:t>
                                  </w:r>
                                </w:p>
                              </w:tc>
                              <w:tc>
                                <w:tcPr>
                                  <w:tcW w:w="352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8F8BF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National Civilian Labor Force (CLF)</w:t>
                                  </w:r>
                                </w:p>
                              </w:tc>
                            </w:tr>
                            <w:tr w:rsidR="00466CE4" w:rsidRPr="00466CE4" w14:paraId="4FA5DF5E"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2AA148" w14:textId="77777777" w:rsidR="003D6D0D" w:rsidRPr="00466CE4" w:rsidRDefault="003D6D0D" w:rsidP="003D6D0D">
                                  <w:pPr>
                                    <w:spacing w:line="235" w:lineRule="atLeast"/>
                                    <w:rPr>
                                      <w:rFonts w:asciiTheme="minorHAnsi" w:eastAsia="Times New Roman" w:hAnsiTheme="minorHAnsi" w:cs="Times New Roman"/>
                                      <w:color w:val="365F91" w:themeColor="accent1" w:themeShade="BF"/>
                                      <w:sz w:val="20"/>
                                      <w:szCs w:val="20"/>
                                    </w:rPr>
                                  </w:pP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A14B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Male</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793D8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Female</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39E20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Male</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A0B75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Female</w:t>
                                  </w:r>
                                </w:p>
                              </w:tc>
                            </w:tr>
                            <w:tr w:rsidR="00466CE4" w:rsidRPr="00466CE4" w14:paraId="1F8FDB6C"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976E86D"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Hispanic</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F57D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98CBF0"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D475F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5.17</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BDDB3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4.79</w:t>
                                  </w:r>
                                </w:p>
                              </w:tc>
                            </w:tr>
                            <w:tr w:rsidR="00466CE4" w:rsidRPr="00466CE4" w14:paraId="01B22F64"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E17D2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White</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8BF10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A97C1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B730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38.33</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497FA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34.03</w:t>
                                  </w:r>
                                </w:p>
                              </w:tc>
                            </w:tr>
                            <w:tr w:rsidR="00466CE4" w:rsidRPr="00466CE4" w14:paraId="0FE52018"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D0B20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Black or African American</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4A477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A5061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E8448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5.49</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98D30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6.53</w:t>
                                  </w:r>
                                </w:p>
                              </w:tc>
                            </w:tr>
                            <w:tr w:rsidR="00466CE4" w:rsidRPr="00466CE4" w14:paraId="58A4253E"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0CFD0D"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Asian</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54CEB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8BFB89"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3D663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1.97</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68B8B"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1.93</w:t>
                                  </w:r>
                                </w:p>
                              </w:tc>
                            </w:tr>
                            <w:tr w:rsidR="00466CE4" w:rsidRPr="00466CE4" w14:paraId="619E44F6"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359BE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 xml:space="preserve">Native Hawaiian or </w:t>
                                  </w:r>
                                  <w:proofErr w:type="gramStart"/>
                                  <w:r w:rsidRPr="00466CE4">
                                    <w:rPr>
                                      <w:rFonts w:asciiTheme="minorHAnsi" w:eastAsia="Times New Roman" w:hAnsiTheme="minorHAnsi" w:cs="Times New Roman"/>
                                      <w:b/>
                                      <w:color w:val="365F91" w:themeColor="accent1" w:themeShade="BF"/>
                                      <w:sz w:val="20"/>
                                      <w:szCs w:val="20"/>
                                    </w:rPr>
                                    <w:t>Other</w:t>
                                  </w:r>
                                  <w:proofErr w:type="gramEnd"/>
                                  <w:r w:rsidRPr="00466CE4">
                                    <w:rPr>
                                      <w:rFonts w:asciiTheme="minorHAnsi" w:eastAsia="Times New Roman" w:hAnsiTheme="minorHAnsi" w:cs="Times New Roman"/>
                                      <w:b/>
                                      <w:color w:val="365F91" w:themeColor="accent1" w:themeShade="BF"/>
                                      <w:sz w:val="20"/>
                                      <w:szCs w:val="20"/>
                                    </w:rPr>
                                    <w:t xml:space="preserve"> Pacific Islander</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A9F73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7D786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80100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0.07</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F4DBBB"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0.07</w:t>
                                  </w:r>
                                </w:p>
                              </w:tc>
                            </w:tr>
                            <w:tr w:rsidR="00466CE4" w:rsidRPr="00466CE4" w14:paraId="7BEFE364"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C87BC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American Indian or Alaska Native</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40E559"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AB445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68F87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0.55</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10148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0.53</w:t>
                                  </w:r>
                                </w:p>
                              </w:tc>
                            </w:tr>
                            <w:tr w:rsidR="00466CE4" w:rsidRPr="00466CE4" w14:paraId="021612DF"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F3728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Two or More Races</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7E9BE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009D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F57E6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0.26</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FF095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0.28</w:t>
                                  </w:r>
                                </w:p>
                              </w:tc>
                            </w:tr>
                            <w:tr w:rsidR="00466CE4" w:rsidRPr="00466CE4" w14:paraId="01A5E00E"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DE9469" w14:textId="77777777" w:rsidR="003D6D0D" w:rsidRPr="00466CE4" w:rsidRDefault="003D6D0D" w:rsidP="003D6D0D">
                                  <w:pPr>
                                    <w:spacing w:line="235" w:lineRule="atLeast"/>
                                    <w:rPr>
                                      <w:rFonts w:asciiTheme="minorHAnsi" w:eastAsia="Times New Roman" w:hAnsiTheme="minorHAnsi" w:cs="Times New Roman"/>
                                      <w:b/>
                                      <w:color w:val="365F91" w:themeColor="accent1" w:themeShade="BF"/>
                                      <w:sz w:val="20"/>
                                      <w:szCs w:val="20"/>
                                    </w:rPr>
                                  </w:pP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F037B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975C5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DAFF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15AD4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r>
                            <w:tr w:rsidR="00466CE4" w:rsidRPr="00466CE4" w14:paraId="043D20AA"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912957" w14:textId="77777777" w:rsidR="003D6D0D" w:rsidRPr="00466CE4" w:rsidRDefault="003D6D0D" w:rsidP="003D6D0D">
                                  <w:pPr>
                                    <w:spacing w:line="235" w:lineRule="atLeast"/>
                                    <w:rPr>
                                      <w:rFonts w:asciiTheme="minorHAnsi" w:eastAsia="Times New Roman" w:hAnsiTheme="minorHAnsi" w:cs="Times New Roman"/>
                                      <w:b/>
                                      <w:color w:val="365F91" w:themeColor="accent1" w:themeShade="BF"/>
                                      <w:sz w:val="20"/>
                                      <w:szCs w:val="20"/>
                                    </w:rPr>
                                  </w:pP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EBC78D"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No Disability</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531C1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Not Identified</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69EDE9"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Total Disabilities</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8D3A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Targeted Disabilities</w:t>
                                  </w:r>
                                </w:p>
                              </w:tc>
                            </w:tr>
                            <w:tr w:rsidR="00466CE4" w:rsidRPr="00466CE4" w14:paraId="7C0E1FA6"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1ACF8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TOTAL</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99647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AFCF9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BD40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C3151E"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r>
                            <w:tr w:rsidR="00466CE4" w:rsidRPr="00466CE4" w14:paraId="464EC9DC"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E117E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5E77F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C4AE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41EDB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4933A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r>
                            <w:tr w:rsidR="00466CE4" w:rsidRPr="00466CE4" w14:paraId="59AC7EF6"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A2C800"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Federal Goal (Actual)</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DF81FE"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8AA68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230D7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12%</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C85D3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2%</w:t>
                                  </w:r>
                                </w:p>
                              </w:tc>
                            </w:tr>
                          </w:tbl>
                          <w:p w14:paraId="498F92DC" w14:textId="77777777" w:rsidR="003D6D0D" w:rsidRPr="00466CE4" w:rsidRDefault="003D6D0D" w:rsidP="003D6D0D">
                            <w:pPr>
                              <w:shd w:val="clear" w:color="auto" w:fill="FFFFFF"/>
                              <w:spacing w:line="235" w:lineRule="atLeast"/>
                              <w:rPr>
                                <w:rFonts w:ascii="Arial" w:eastAsia="Times New Roman" w:hAnsi="Arial" w:cs="Arial"/>
                                <w:color w:val="365F91" w:themeColor="accent1" w:themeShade="BF"/>
                              </w:rPr>
                            </w:pPr>
                            <w:r w:rsidRPr="00466CE4">
                              <w:rPr>
                                <w:rFonts w:asciiTheme="minorHAnsi" w:eastAsia="Times New Roman" w:hAnsiTheme="minorHAnsi" w:cs="Arial"/>
                                <w:color w:val="365F91" w:themeColor="accent1" w:themeShade="BF"/>
                                <w:sz w:val="20"/>
                                <w:szCs w:val="20"/>
                                <w:shd w:val="clear" w:color="auto" w:fill="FFFFFF"/>
                              </w:rPr>
                              <w:t>DEO has oversight responsibility for diversity data and its integrity, but it is the responsibility of Center-level Directors to safeguard the diversity data and its proper use.  When requesting diversity data from DEO, please anticipate time will be needed for DEO to produce the data as well as time for collaborative discussions with DEO about the </w:t>
                            </w:r>
                            <w:r w:rsidRPr="00466CE4">
                              <w:rPr>
                                <w:rFonts w:asciiTheme="minorHAnsi" w:eastAsia="Times New Roman" w:hAnsiTheme="minorHAnsi" w:cs="Arial"/>
                                <w:color w:val="365F91" w:themeColor="accent1" w:themeShade="BF"/>
                                <w:sz w:val="20"/>
                                <w:szCs w:val="20"/>
                              </w:rPr>
                              <w:t>development of workforce strategies at the Center level.</w:t>
                            </w:r>
                            <w:r w:rsidRPr="00466CE4">
                              <w:rPr>
                                <w:rFonts w:asciiTheme="minorHAnsi" w:eastAsia="Times New Roman" w:hAnsiTheme="minorHAnsi" w:cs="Arial"/>
                                <w:color w:val="365F91" w:themeColor="accent1" w:themeShade="BF"/>
                                <w:sz w:val="20"/>
                                <w:szCs w:val="20"/>
                                <w:shd w:val="clear" w:color="auto" w:fill="FFFFFF"/>
                              </w:rPr>
                              <w:t> </w:t>
                            </w:r>
                          </w:p>
                          <w:p w14:paraId="00F8CB42" w14:textId="0D75CEF7" w:rsidR="003D6D0D" w:rsidRPr="00A12333" w:rsidRDefault="003D6D0D" w:rsidP="003D6D0D">
                            <w:pPr>
                              <w:rPr>
                                <w:color w:val="1F497D" w:themeColor="text2"/>
                                <w:sz w:val="20"/>
                                <w:szCs w:val="20"/>
                              </w:rPr>
                            </w:pPr>
                          </w:p>
                        </w:txbxContent>
                      </wps:txbx>
                      <wps:bodyPr rot="0" vert="horz" wrap="square" lIns="91440" tIns="45720" rIns="91440" bIns="45720" anchor="t" anchorCtr="0">
                        <a:noAutofit/>
                      </wps:bodyPr>
                    </wps:wsp>
                  </a:graphicData>
                </a:graphic>
              </wp:inline>
            </w:drawing>
          </mc:Choice>
          <mc:Fallback>
            <w:pict>
              <v:shape w14:anchorId="32B154CA" id="_x0000_s1030" type="#_x0000_t202" style="width:461.25pt;height:59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" strokecolor="#1f497d [3215]">
                <v:textbox>
                  <w:txbxContent>
                    <w:p w14:paraId="5E28AAFB" w14:textId="53CD0399" w:rsidR="003D6D0D" w:rsidRPr="00466CE4" w:rsidRDefault="003D6D0D" w:rsidP="003D6D0D">
                      <w:pPr>
                        <w:shd w:val="clear" w:color="auto" w:fill="FFFFFF"/>
                        <w:spacing w:line="235" w:lineRule="atLeast"/>
                        <w:rPr>
                          <w:rFonts w:asciiTheme="minorHAnsi" w:eastAsia="Times New Roman" w:hAnsiTheme="minorHAnsi" w:cs="Arial"/>
                          <w:color w:val="365F91" w:themeColor="accent1" w:themeShade="BF"/>
                          <w:sz w:val="20"/>
                          <w:szCs w:val="20"/>
                          <w:shd w:val="clear" w:color="auto" w:fill="FFFFFF"/>
                        </w:rPr>
                      </w:pPr>
                      <w:r w:rsidRPr="004C0468">
                        <w:rPr>
                          <w:rFonts w:asciiTheme="minorHAnsi" w:eastAsia="Times New Roman" w:hAnsiTheme="minorHAnsi" w:cs="Arial"/>
                          <w:b/>
                          <w:bCs/>
                          <w:color w:val="1F497D"/>
                          <w:sz w:val="20"/>
                          <w:szCs w:val="20"/>
                        </w:rPr>
                        <w:t>WHERE TO GET THIS INFORMATION</w:t>
                      </w:r>
                      <w:r w:rsidRPr="004C0468">
                        <w:rPr>
                          <w:rFonts w:asciiTheme="minorHAnsi" w:eastAsia="Times New Roman" w:hAnsiTheme="minorHAnsi" w:cs="Arial"/>
                          <w:color w:val="1F497D"/>
                          <w:sz w:val="20"/>
                          <w:szCs w:val="20"/>
                        </w:rPr>
                        <w:t>: </w:t>
                      </w:r>
                      <w:r w:rsidRPr="00466CE4">
                        <w:rPr>
                          <w:rFonts w:asciiTheme="minorHAnsi" w:eastAsia="Times New Roman" w:hAnsiTheme="minorHAnsi" w:cs="Arial"/>
                          <w:color w:val="365F91" w:themeColor="accent1" w:themeShade="BF"/>
                          <w:sz w:val="20"/>
                          <w:szCs w:val="20"/>
                        </w:rPr>
                        <w:t>DEO maintains and </w:t>
                      </w:r>
                      <w:r w:rsidRPr="00466CE4">
                        <w:rPr>
                          <w:rFonts w:asciiTheme="minorHAnsi" w:eastAsia="Times New Roman" w:hAnsiTheme="minorHAnsi" w:cs="Arial"/>
                          <w:color w:val="365F91" w:themeColor="accent1" w:themeShade="BF"/>
                          <w:sz w:val="20"/>
                          <w:szCs w:val="20"/>
                          <w:shd w:val="clear" w:color="auto" w:fill="FFFFFF"/>
                        </w:rPr>
                        <w:t xml:space="preserve">ensures diversity data </w:t>
                      </w:r>
                      <w:r w:rsidR="007C074C" w:rsidRPr="00466CE4">
                        <w:rPr>
                          <w:rFonts w:asciiTheme="minorHAnsi" w:eastAsia="Times New Roman" w:hAnsiTheme="minorHAnsi" w:cs="Arial"/>
                          <w:color w:val="365F91" w:themeColor="accent1" w:themeShade="BF"/>
                          <w:sz w:val="20"/>
                          <w:szCs w:val="20"/>
                          <w:shd w:val="clear" w:color="auto" w:fill="FFFFFF"/>
                        </w:rPr>
                        <w:t>integrity and</w:t>
                      </w:r>
                      <w:r w:rsidRPr="00466CE4">
                        <w:rPr>
                          <w:rFonts w:asciiTheme="minorHAnsi" w:eastAsia="Times New Roman" w:hAnsiTheme="minorHAnsi" w:cs="Arial"/>
                          <w:color w:val="365F91" w:themeColor="accent1" w:themeShade="BF"/>
                          <w:sz w:val="20"/>
                          <w:szCs w:val="20"/>
                          <w:shd w:val="clear" w:color="auto" w:fill="FFFFFF"/>
                        </w:rPr>
                        <w:t xml:space="preserve"> protects diversity data in accordance with appropriate laws and regulations.  Please contact Preston Ford in the Office of Diversity and Equal Opportunity at </w:t>
                      </w:r>
                      <w:r w:rsidRPr="00466CE4">
                        <w:rPr>
                          <w:rFonts w:asciiTheme="minorHAnsi" w:eastAsia="Times New Roman" w:hAnsiTheme="minorHAnsi" w:cs="Arial"/>
                          <w:iCs/>
                          <w:color w:val="365F91" w:themeColor="accent1" w:themeShade="BF"/>
                          <w:sz w:val="20"/>
                          <w:szCs w:val="20"/>
                          <w:shd w:val="clear" w:color="auto" w:fill="FFFFFF"/>
                        </w:rPr>
                        <w:t>703-648-7773 or pford@usgs.gov </w:t>
                      </w:r>
                      <w:r w:rsidRPr="00466CE4">
                        <w:rPr>
                          <w:rFonts w:asciiTheme="minorHAnsi" w:eastAsia="Times New Roman" w:hAnsiTheme="minorHAnsi" w:cs="Arial"/>
                          <w:color w:val="365F91" w:themeColor="accent1" w:themeShade="BF"/>
                          <w:sz w:val="20"/>
                          <w:szCs w:val="20"/>
                          <w:shd w:val="clear" w:color="auto" w:fill="FFFFFF"/>
                        </w:rPr>
                        <w:t>to obtain diversity (race, national origin, gender, and disability) demographic data for your Center.  Demographic data will be provided only to Centers with 100 or more employees, and only as a percentage. The data includes the national Civilian Labor Force (CLF) percentage for race, national origin and gender demographic groups, and Federal Goal for people with disabilities (PWD) and targeted disabilities (PWTD), which will be the center’s benchmarks.  CLF data comes from the US Census Bureau and the Federal Goal for PWD and PWTD comes from the EEOC. Centers will fewer than 100 employees will not receive diversity data due to the potential for identifying individual employees.</w:t>
                      </w:r>
                    </w:p>
                    <w:p w14:paraId="5934460F" w14:textId="77777777" w:rsidR="003D6D0D" w:rsidRPr="00466CE4" w:rsidRDefault="003D6D0D" w:rsidP="003D6D0D">
                      <w:pPr>
                        <w:shd w:val="clear" w:color="auto" w:fill="FFFFFF"/>
                        <w:spacing w:line="235" w:lineRule="atLeast"/>
                        <w:rPr>
                          <w:rFonts w:asciiTheme="minorHAnsi" w:eastAsia="Times New Roman" w:hAnsiTheme="minorHAnsi" w:cs="Arial"/>
                          <w:color w:val="365F91" w:themeColor="accent1" w:themeShade="BF"/>
                          <w:sz w:val="20"/>
                          <w:szCs w:val="20"/>
                        </w:rPr>
                      </w:pPr>
                      <w:r w:rsidRPr="00466CE4">
                        <w:rPr>
                          <w:rFonts w:asciiTheme="minorHAnsi" w:eastAsia="Times New Roman" w:hAnsiTheme="minorHAnsi" w:cs="Arial"/>
                          <w:b/>
                          <w:bCs/>
                          <w:color w:val="365F91" w:themeColor="accent1" w:themeShade="BF"/>
                          <w:sz w:val="20"/>
                          <w:szCs w:val="20"/>
                          <w:shd w:val="clear" w:color="auto" w:fill="FFFFFF"/>
                        </w:rPr>
                        <w:t>Example (these are actual CLF percentages)</w:t>
                      </w:r>
                    </w:p>
                    <w:tbl>
                      <w:tblPr>
                        <w:tblW w:w="0" w:type="auto"/>
                        <w:shd w:val="clear" w:color="auto" w:fill="FFFFFF"/>
                        <w:tblCellMar>
                          <w:left w:w="0" w:type="dxa"/>
                          <w:right w:w="0" w:type="dxa"/>
                        </w:tblCellMar>
                        <w:tblLook w:val="04A0" w:firstRow="1" w:lastRow="0" w:firstColumn="1" w:lastColumn="0" w:noHBand="0" w:noVBand="1"/>
                      </w:tblPr>
                      <w:tblGrid>
                        <w:gridCol w:w="1794"/>
                        <w:gridCol w:w="1745"/>
                        <w:gridCol w:w="1769"/>
                        <w:gridCol w:w="1750"/>
                        <w:gridCol w:w="1770"/>
                      </w:tblGrid>
                      <w:tr w:rsidR="00466CE4" w:rsidRPr="00466CE4" w14:paraId="2BFAA8CE" w14:textId="77777777" w:rsidTr="00976DBA">
                        <w:tc>
                          <w:tcPr>
                            <w:tcW w:w="1794"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5709659" w14:textId="77777777" w:rsidR="003D6D0D" w:rsidRPr="00466CE4" w:rsidRDefault="003D6D0D" w:rsidP="003D6D0D">
                            <w:pPr>
                              <w:spacing w:line="235" w:lineRule="atLeast"/>
                              <w:rPr>
                                <w:rFonts w:asciiTheme="minorHAnsi" w:eastAsia="Times New Roman" w:hAnsiTheme="minorHAnsi" w:cs="Times New Roman"/>
                                <w:color w:val="365F91" w:themeColor="accent1" w:themeShade="BF"/>
                                <w:sz w:val="20"/>
                                <w:szCs w:val="20"/>
                              </w:rPr>
                            </w:pPr>
                          </w:p>
                        </w:tc>
                        <w:tc>
                          <w:tcPr>
                            <w:tcW w:w="3514"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0B44B990"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Center Level</w:t>
                            </w:r>
                          </w:p>
                        </w:tc>
                        <w:tc>
                          <w:tcPr>
                            <w:tcW w:w="3520"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668F8BF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National Civilian Labor Force (CLF)</w:t>
                            </w:r>
                          </w:p>
                        </w:tc>
                      </w:tr>
                      <w:tr w:rsidR="00466CE4" w:rsidRPr="00466CE4" w14:paraId="4FA5DF5E"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A2AA148" w14:textId="77777777" w:rsidR="003D6D0D" w:rsidRPr="00466CE4" w:rsidRDefault="003D6D0D" w:rsidP="003D6D0D">
                            <w:pPr>
                              <w:spacing w:line="235" w:lineRule="atLeast"/>
                              <w:rPr>
                                <w:rFonts w:asciiTheme="minorHAnsi" w:eastAsia="Times New Roman" w:hAnsiTheme="minorHAnsi" w:cs="Times New Roman"/>
                                <w:color w:val="365F91" w:themeColor="accent1" w:themeShade="BF"/>
                                <w:sz w:val="20"/>
                                <w:szCs w:val="20"/>
                              </w:rPr>
                            </w:pP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7A14B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Male</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6793D8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Female</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39E20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Male</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BA0B75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Female</w:t>
                            </w:r>
                          </w:p>
                        </w:tc>
                      </w:tr>
                      <w:tr w:rsidR="00466CE4" w:rsidRPr="00466CE4" w14:paraId="1F8FDB6C"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976E86D"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Hispanic</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BF57D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498CBF0"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4D475F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5.17</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5BDDB3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4.79</w:t>
                            </w:r>
                          </w:p>
                        </w:tc>
                      </w:tr>
                      <w:tr w:rsidR="00466CE4" w:rsidRPr="00466CE4" w14:paraId="01B22F64"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CE17D2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White</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8BF10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0A97C1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0B730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38.33</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F497FA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34.03</w:t>
                            </w:r>
                          </w:p>
                        </w:tc>
                      </w:tr>
                      <w:tr w:rsidR="00466CE4" w:rsidRPr="00466CE4" w14:paraId="0FE52018"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BD0B20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Black or African American</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04A477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CA5061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1E8448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5.49</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698D30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6.53</w:t>
                            </w:r>
                          </w:p>
                        </w:tc>
                      </w:tr>
                      <w:tr w:rsidR="00466CE4" w:rsidRPr="00466CE4" w14:paraId="58A4253E"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40CFD0D"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Asian</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54CEBC"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D8BFB89"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E3D663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1.97</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4868B8B"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1.93</w:t>
                            </w:r>
                          </w:p>
                        </w:tc>
                      </w:tr>
                      <w:tr w:rsidR="00466CE4" w:rsidRPr="00466CE4" w14:paraId="619E44F6"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C359BE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 xml:space="preserve">Native Hawaiian or </w:t>
                            </w:r>
                            <w:proofErr w:type="gramStart"/>
                            <w:r w:rsidRPr="00466CE4">
                              <w:rPr>
                                <w:rFonts w:asciiTheme="minorHAnsi" w:eastAsia="Times New Roman" w:hAnsiTheme="minorHAnsi" w:cs="Times New Roman"/>
                                <w:b/>
                                <w:color w:val="365F91" w:themeColor="accent1" w:themeShade="BF"/>
                                <w:sz w:val="20"/>
                                <w:szCs w:val="20"/>
                              </w:rPr>
                              <w:t>Other</w:t>
                            </w:r>
                            <w:proofErr w:type="gramEnd"/>
                            <w:r w:rsidRPr="00466CE4">
                              <w:rPr>
                                <w:rFonts w:asciiTheme="minorHAnsi" w:eastAsia="Times New Roman" w:hAnsiTheme="minorHAnsi" w:cs="Times New Roman"/>
                                <w:b/>
                                <w:color w:val="365F91" w:themeColor="accent1" w:themeShade="BF"/>
                                <w:sz w:val="20"/>
                                <w:szCs w:val="20"/>
                              </w:rPr>
                              <w:t xml:space="preserve"> Pacific Islander</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FA9F73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67D7861"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680100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0.07</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F4DBBB"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0.07</w:t>
                            </w:r>
                          </w:p>
                        </w:tc>
                      </w:tr>
                      <w:tr w:rsidR="00466CE4" w:rsidRPr="00466CE4" w14:paraId="7BEFE364"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0FC87BC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American Indian or Alaska Native</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940E559"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AB445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A68F87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0.55</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810148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0.53</w:t>
                            </w:r>
                          </w:p>
                        </w:tc>
                      </w:tr>
                      <w:tr w:rsidR="00466CE4" w:rsidRPr="00466CE4" w14:paraId="021612DF"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CF3728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Two or More Races</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27E9BE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E3009D2"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3F57E6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0.26</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BFF095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0.28</w:t>
                            </w:r>
                          </w:p>
                        </w:tc>
                      </w:tr>
                      <w:tr w:rsidR="00466CE4" w:rsidRPr="00466CE4" w14:paraId="01A5E00E"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23DE9469" w14:textId="77777777" w:rsidR="003D6D0D" w:rsidRPr="00466CE4" w:rsidRDefault="003D6D0D" w:rsidP="003D6D0D">
                            <w:pPr>
                              <w:spacing w:line="235" w:lineRule="atLeast"/>
                              <w:rPr>
                                <w:rFonts w:asciiTheme="minorHAnsi" w:eastAsia="Times New Roman" w:hAnsiTheme="minorHAnsi" w:cs="Times New Roman"/>
                                <w:b/>
                                <w:color w:val="365F91" w:themeColor="accent1" w:themeShade="BF"/>
                                <w:sz w:val="20"/>
                                <w:szCs w:val="20"/>
                              </w:rPr>
                            </w:pP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CF037B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6975C5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7BDAFF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315AD4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r>
                      <w:tr w:rsidR="00466CE4" w:rsidRPr="00466CE4" w14:paraId="043D20AA"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3912957" w14:textId="77777777" w:rsidR="003D6D0D" w:rsidRPr="00466CE4" w:rsidRDefault="003D6D0D" w:rsidP="003D6D0D">
                            <w:pPr>
                              <w:spacing w:line="235" w:lineRule="atLeast"/>
                              <w:rPr>
                                <w:rFonts w:asciiTheme="minorHAnsi" w:eastAsia="Times New Roman" w:hAnsiTheme="minorHAnsi" w:cs="Times New Roman"/>
                                <w:b/>
                                <w:color w:val="365F91" w:themeColor="accent1" w:themeShade="BF"/>
                                <w:sz w:val="20"/>
                                <w:szCs w:val="20"/>
                              </w:rPr>
                            </w:pP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2EBC78D"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No Disability</w:t>
                            </w: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A531C1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Not Identified</w:t>
                            </w: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169EDE9"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Total Disabilities</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7D8D3AA"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Targeted Disabilities</w:t>
                            </w:r>
                          </w:p>
                        </w:tc>
                      </w:tr>
                      <w:tr w:rsidR="00466CE4" w:rsidRPr="00466CE4" w14:paraId="7C0E1FA6"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381ACF8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TOTAL</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799647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2AFCF98"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3DBBD40F"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9C3151E"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r>
                      <w:tr w:rsidR="00466CE4" w:rsidRPr="00466CE4" w14:paraId="464EC9DC"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4E117E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A5E77F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52C4AE4"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F41EDB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F4933A3"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r>
                      <w:tr w:rsidR="00466CE4" w:rsidRPr="00466CE4" w14:paraId="59AC7EF6" w14:textId="77777777" w:rsidTr="00976DBA">
                        <w:tc>
                          <w:tcPr>
                            <w:tcW w:w="1794"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57A2C800"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Federal Goal (Actual)</w:t>
                            </w:r>
                          </w:p>
                        </w:tc>
                        <w:tc>
                          <w:tcPr>
                            <w:tcW w:w="174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ADF81FE"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0B8AA68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p>
                        </w:tc>
                        <w:tc>
                          <w:tcPr>
                            <w:tcW w:w="175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1230D76"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12%</w:t>
                            </w:r>
                          </w:p>
                        </w:tc>
                        <w:tc>
                          <w:tcPr>
                            <w:tcW w:w="1770"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8C85D35" w14:textId="77777777" w:rsidR="003D6D0D" w:rsidRPr="00466CE4" w:rsidRDefault="003D6D0D" w:rsidP="003D6D0D">
                            <w:pPr>
                              <w:spacing w:line="235" w:lineRule="atLeast"/>
                              <w:jc w:val="center"/>
                              <w:rPr>
                                <w:rFonts w:asciiTheme="minorHAnsi" w:eastAsia="Times New Roman" w:hAnsiTheme="minorHAnsi" w:cs="Times New Roman"/>
                                <w:b/>
                                <w:color w:val="365F91" w:themeColor="accent1" w:themeShade="BF"/>
                                <w:sz w:val="20"/>
                                <w:szCs w:val="20"/>
                              </w:rPr>
                            </w:pPr>
                            <w:r w:rsidRPr="00466CE4">
                              <w:rPr>
                                <w:rFonts w:asciiTheme="minorHAnsi" w:eastAsia="Times New Roman" w:hAnsiTheme="minorHAnsi" w:cs="Times New Roman"/>
                                <w:b/>
                                <w:color w:val="365F91" w:themeColor="accent1" w:themeShade="BF"/>
                                <w:sz w:val="20"/>
                                <w:szCs w:val="20"/>
                              </w:rPr>
                              <w:t>2%</w:t>
                            </w:r>
                          </w:p>
                        </w:tc>
                      </w:tr>
                    </w:tbl>
                    <w:p w14:paraId="498F92DC" w14:textId="77777777" w:rsidR="003D6D0D" w:rsidRPr="00466CE4" w:rsidRDefault="003D6D0D" w:rsidP="003D6D0D">
                      <w:pPr>
                        <w:shd w:val="clear" w:color="auto" w:fill="FFFFFF"/>
                        <w:spacing w:line="235" w:lineRule="atLeast"/>
                        <w:rPr>
                          <w:rFonts w:ascii="Arial" w:eastAsia="Times New Roman" w:hAnsi="Arial" w:cs="Arial"/>
                          <w:color w:val="365F91" w:themeColor="accent1" w:themeShade="BF"/>
                        </w:rPr>
                      </w:pPr>
                      <w:r w:rsidRPr="00466CE4">
                        <w:rPr>
                          <w:rFonts w:asciiTheme="minorHAnsi" w:eastAsia="Times New Roman" w:hAnsiTheme="minorHAnsi" w:cs="Arial"/>
                          <w:color w:val="365F91" w:themeColor="accent1" w:themeShade="BF"/>
                          <w:sz w:val="20"/>
                          <w:szCs w:val="20"/>
                          <w:shd w:val="clear" w:color="auto" w:fill="FFFFFF"/>
                        </w:rPr>
                        <w:t>DEO has oversight responsibility for diversity data and its integrity, but it is the responsibility of Center-level Directors to safeguard the diversity data and its proper use.  When requesting diversity data from DEO, please anticipate time will be needed for DEO to produce the data as well as time for collaborative discussions with DEO about the </w:t>
                      </w:r>
                      <w:r w:rsidRPr="00466CE4">
                        <w:rPr>
                          <w:rFonts w:asciiTheme="minorHAnsi" w:eastAsia="Times New Roman" w:hAnsiTheme="minorHAnsi" w:cs="Arial"/>
                          <w:color w:val="365F91" w:themeColor="accent1" w:themeShade="BF"/>
                          <w:sz w:val="20"/>
                          <w:szCs w:val="20"/>
                        </w:rPr>
                        <w:t>development of workforce strategies at the Center level.</w:t>
                      </w:r>
                      <w:r w:rsidRPr="00466CE4">
                        <w:rPr>
                          <w:rFonts w:asciiTheme="minorHAnsi" w:eastAsia="Times New Roman" w:hAnsiTheme="minorHAnsi" w:cs="Arial"/>
                          <w:color w:val="365F91" w:themeColor="accent1" w:themeShade="BF"/>
                          <w:sz w:val="20"/>
                          <w:szCs w:val="20"/>
                          <w:shd w:val="clear" w:color="auto" w:fill="FFFFFF"/>
                        </w:rPr>
                        <w:t> </w:t>
                      </w:r>
                    </w:p>
                    <w:p w14:paraId="00F8CB42" w14:textId="0D75CEF7" w:rsidR="003D6D0D" w:rsidRPr="00A12333" w:rsidRDefault="003D6D0D" w:rsidP="003D6D0D">
                      <w:pPr>
                        <w:rPr>
                          <w:color w:val="1F497D" w:themeColor="text2"/>
                          <w:sz w:val="20"/>
                          <w:szCs w:val="20"/>
                        </w:rPr>
                      </w:pPr>
                    </w:p>
                  </w:txbxContent>
                </v:textbox>
                <w10:anchorlock/>
              </v:shape>
            </w:pict>
          </mc:Fallback>
        </mc:AlternateContent>
      </w:r>
      <w:r w:rsidR="007D3469" w:rsidRPr="003705B9">
        <w:rPr>
          <w:rFonts w:asciiTheme="minorHAnsi" w:eastAsia="Times New Roman" w:hAnsiTheme="minorHAnsi" w:cs="Times New Roman"/>
          <w:b/>
          <w:color w:val="auto"/>
          <w:sz w:val="24"/>
          <w:szCs w:val="24"/>
          <w:u w:val="single"/>
        </w:rPr>
        <w:t xml:space="preserve">Include any detailed tables and graphics on Diversity in </w:t>
      </w:r>
      <w:r w:rsidR="00A12333">
        <w:rPr>
          <w:rFonts w:asciiTheme="minorHAnsi" w:eastAsia="Times New Roman" w:hAnsiTheme="minorHAnsi" w:cs="Times New Roman"/>
          <w:b/>
          <w:color w:val="auto"/>
          <w:sz w:val="24"/>
          <w:szCs w:val="24"/>
          <w:u w:val="single"/>
        </w:rPr>
        <w:t xml:space="preserve">the body of the plan or as </w:t>
      </w:r>
      <w:r w:rsidR="007D3469" w:rsidRPr="003705B9">
        <w:rPr>
          <w:rFonts w:asciiTheme="minorHAnsi" w:eastAsia="Times New Roman" w:hAnsiTheme="minorHAnsi" w:cs="Times New Roman"/>
          <w:b/>
          <w:color w:val="auto"/>
          <w:sz w:val="24"/>
          <w:szCs w:val="24"/>
          <w:u w:val="single"/>
        </w:rPr>
        <w:t>an Appendix</w:t>
      </w:r>
    </w:p>
    <w:p w14:paraId="57F405A7" w14:textId="77F2472E" w:rsidR="003D6D0D" w:rsidRPr="00137D71" w:rsidRDefault="003D6D0D" w:rsidP="00137D71">
      <w:pPr>
        <w:spacing w:after="0" w:line="240" w:lineRule="auto"/>
        <w:ind w:left="1080"/>
        <w:rPr>
          <w:rFonts w:asciiTheme="minorHAnsi" w:hAnsiTheme="minorHAnsi"/>
          <w:color w:val="auto"/>
        </w:rPr>
      </w:pPr>
    </w:p>
    <w:p w14:paraId="76343B30" w14:textId="00FCD4F4" w:rsidR="003D6D0D" w:rsidRPr="00231895" w:rsidRDefault="003D6D0D" w:rsidP="003D6D0D">
      <w:pPr>
        <w:shd w:val="clear" w:color="auto" w:fill="FFFFFF"/>
        <w:spacing w:line="235" w:lineRule="atLeast"/>
        <w:rPr>
          <w:rFonts w:ascii="Arial" w:eastAsia="Times New Roman" w:hAnsi="Arial" w:cs="Arial"/>
        </w:rPr>
      </w:pPr>
    </w:p>
    <w:p w14:paraId="60D2B91A" w14:textId="101C5C1D" w:rsidR="00497A1D" w:rsidRPr="00A12333" w:rsidRDefault="00497A1D">
      <w:pPr>
        <w:spacing w:after="0" w:line="240" w:lineRule="auto"/>
        <w:rPr>
          <w:rFonts w:asciiTheme="minorHAnsi" w:hAnsiTheme="minorHAnsi"/>
          <w:color w:val="auto"/>
        </w:rPr>
      </w:pPr>
    </w:p>
    <w:p w14:paraId="0F13FCFB" w14:textId="189DB782" w:rsidR="00497A1D" w:rsidRPr="004C0468" w:rsidRDefault="00943F5C" w:rsidP="004C0468">
      <w:pPr>
        <w:pStyle w:val="ListParagraph"/>
        <w:numPr>
          <w:ilvl w:val="0"/>
          <w:numId w:val="6"/>
        </w:numPr>
        <w:spacing w:after="0" w:line="240" w:lineRule="auto"/>
        <w:ind w:hanging="360"/>
        <w:rPr>
          <w:rFonts w:asciiTheme="minorHAnsi" w:eastAsia="Times New Roman" w:hAnsiTheme="minorHAnsi" w:cs="Times New Roman"/>
          <w:b/>
          <w:color w:val="auto"/>
          <w:sz w:val="24"/>
          <w:szCs w:val="24"/>
        </w:rPr>
      </w:pPr>
      <w:r w:rsidRPr="004C0468">
        <w:rPr>
          <w:rFonts w:asciiTheme="minorHAnsi" w:eastAsia="Times New Roman" w:hAnsiTheme="minorHAnsi" w:cs="Times New Roman"/>
          <w:b/>
          <w:color w:val="auto"/>
          <w:sz w:val="24"/>
          <w:szCs w:val="24"/>
        </w:rPr>
        <w:t>Contractors and Shared Resources:</w:t>
      </w:r>
    </w:p>
    <w:p w14:paraId="73DA5687" w14:textId="6965496A" w:rsidR="001A338A" w:rsidRPr="003705B9" w:rsidRDefault="001A338A" w:rsidP="00A12333">
      <w:pPr>
        <w:pStyle w:val="ListParagraph"/>
        <w:spacing w:after="0" w:line="240" w:lineRule="auto"/>
        <w:ind w:left="1080"/>
        <w:rPr>
          <w:rFonts w:asciiTheme="minorHAnsi" w:eastAsia="Times New Roman" w:hAnsiTheme="minorHAnsi" w:cs="Times New Roman"/>
          <w:color w:val="auto"/>
        </w:rPr>
      </w:pPr>
      <w:r w:rsidRPr="003705B9">
        <w:rPr>
          <w:rFonts w:asciiTheme="minorHAnsi" w:eastAsia="Times New Roman" w:hAnsiTheme="minorHAnsi" w:cs="Times New Roman"/>
          <w:color w:val="auto"/>
        </w:rPr>
        <w:t>Briefly describe the number of contractors in the Center workforce, approximate value/funding of the contract, and the timeline (start date/end date) of major contracts.  Similarly, describe the nature of shared resources (</w:t>
      </w:r>
      <w:r w:rsidR="003253B6" w:rsidRPr="003705B9">
        <w:rPr>
          <w:rFonts w:asciiTheme="minorHAnsi" w:eastAsia="Times New Roman" w:hAnsiTheme="minorHAnsi" w:cs="Times New Roman"/>
          <w:color w:val="auto"/>
        </w:rPr>
        <w:t xml:space="preserve">if/how the Center </w:t>
      </w:r>
      <w:proofErr w:type="gramStart"/>
      <w:r w:rsidR="003253B6" w:rsidRPr="003705B9">
        <w:rPr>
          <w:rFonts w:asciiTheme="minorHAnsi" w:eastAsia="Times New Roman" w:hAnsiTheme="minorHAnsi" w:cs="Times New Roman"/>
          <w:color w:val="auto"/>
        </w:rPr>
        <w:t>users</w:t>
      </w:r>
      <w:proofErr w:type="gramEnd"/>
      <w:r w:rsidR="003253B6" w:rsidRPr="003705B9">
        <w:rPr>
          <w:rFonts w:asciiTheme="minorHAnsi" w:eastAsia="Times New Roman" w:hAnsiTheme="minorHAnsi" w:cs="Times New Roman"/>
          <w:color w:val="auto"/>
        </w:rPr>
        <w:t xml:space="preserve"> employees from other USGS Centers, or via Cooperative Agreements or Interagency Personnel Agreements).</w:t>
      </w:r>
    </w:p>
    <w:p w14:paraId="4F56C685" w14:textId="77777777" w:rsidR="00A12333" w:rsidRDefault="00A12333" w:rsidP="00A12333">
      <w:pPr>
        <w:spacing w:after="0" w:line="240" w:lineRule="auto"/>
        <w:ind w:left="1800"/>
        <w:rPr>
          <w:rFonts w:asciiTheme="minorHAnsi" w:eastAsia="Times New Roman" w:hAnsiTheme="minorHAnsi" w:cs="Times New Roman"/>
          <w:b/>
          <w:color w:val="auto"/>
          <w:sz w:val="24"/>
          <w:szCs w:val="24"/>
          <w:u w:val="single"/>
        </w:rPr>
      </w:pPr>
    </w:p>
    <w:p w14:paraId="5EE86F9A" w14:textId="78BBAE36" w:rsidR="00115338" w:rsidRDefault="00A12333" w:rsidP="007C074C">
      <w:pPr>
        <w:spacing w:after="0" w:line="240" w:lineRule="auto"/>
        <w:ind w:left="1080"/>
        <w:rPr>
          <w:rFonts w:asciiTheme="minorHAnsi" w:hAnsiTheme="minorHAnsi"/>
          <w:color w:val="auto"/>
        </w:rPr>
      </w:pPr>
      <w:r w:rsidRPr="003705B9">
        <w:rPr>
          <w:rFonts w:asciiTheme="minorHAnsi" w:eastAsia="Times New Roman" w:hAnsiTheme="minorHAnsi" w:cs="Times New Roman"/>
          <w:noProof/>
          <w:color w:val="auto"/>
          <w:sz w:val="24"/>
          <w:szCs w:val="24"/>
        </w:rPr>
        <mc:AlternateContent>
          <mc:Choice Requires="wps">
            <w:drawing>
              <wp:inline distT="0" distB="0" distL="0" distR="0" wp14:anchorId="3AB1D06C" wp14:editId="061A2768">
                <wp:extent cx="5791200" cy="542925"/>
                <wp:effectExtent l="0" t="0" r="19050" b="28575"/>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542925"/>
                        </a:xfrm>
                        <a:prstGeom prst="rect">
                          <a:avLst/>
                        </a:prstGeom>
                        <a:solidFill>
                          <a:srgbClr val="FFFFFF"/>
                        </a:solidFill>
                        <a:ln w="9525">
                          <a:solidFill>
                            <a:schemeClr val="tx2"/>
                          </a:solidFill>
                          <a:miter lim="800000"/>
                          <a:headEnd/>
                          <a:tailEnd/>
                        </a:ln>
                      </wps:spPr>
                      <wps:txbx>
                        <w:txbxContent>
                          <w:p w14:paraId="164AAFE8" w14:textId="7BE79808" w:rsidR="003253B6" w:rsidRPr="00A12333" w:rsidRDefault="003253B6" w:rsidP="003253B6">
                            <w:pPr>
                              <w:rPr>
                                <w:color w:val="1F497D" w:themeColor="text2"/>
                                <w:sz w:val="20"/>
                                <w:szCs w:val="20"/>
                              </w:rPr>
                            </w:pPr>
                            <w:r w:rsidRPr="00A12333">
                              <w:rPr>
                                <w:b/>
                                <w:color w:val="1F497D" w:themeColor="text2"/>
                                <w:sz w:val="20"/>
                                <w:szCs w:val="20"/>
                              </w:rPr>
                              <w:t>WHERE TO GET THIS INFORMATION:</w:t>
                            </w:r>
                            <w:r w:rsidRPr="00A12333">
                              <w:rPr>
                                <w:color w:val="1F497D" w:themeColor="text2"/>
                                <w:sz w:val="20"/>
                                <w:szCs w:val="20"/>
                              </w:rPr>
                              <w:t xml:space="preserve">  Information on contractors and shared resources will need to be created by the Center, based on their own records.</w:t>
                            </w:r>
                          </w:p>
                        </w:txbxContent>
                      </wps:txbx>
                      <wps:bodyPr rot="0" vert="horz" wrap="square" lIns="91440" tIns="45720" rIns="91440" bIns="45720" anchor="t" anchorCtr="0">
                        <a:noAutofit/>
                      </wps:bodyPr>
                    </wps:wsp>
                  </a:graphicData>
                </a:graphic>
              </wp:inline>
            </w:drawing>
          </mc:Choice>
          <mc:Fallback>
            <w:pict>
              <v:shape w14:anchorId="3AB1D06C" id="_x0000_s1031" type="#_x0000_t202" style="width:456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" strokecolor="#1f497d [3215]">
                <v:textbox>
                  <w:txbxContent>
                    <w:p w14:paraId="164AAFE8" w14:textId="7BE79808" w:rsidR="003253B6" w:rsidRPr="00A12333" w:rsidRDefault="003253B6" w:rsidP="003253B6">
                      <w:pPr>
                        <w:rPr>
                          <w:color w:val="1F497D" w:themeColor="text2"/>
                          <w:sz w:val="20"/>
                          <w:szCs w:val="20"/>
                        </w:rPr>
                      </w:pPr>
                      <w:r w:rsidRPr="00A12333">
                        <w:rPr>
                          <w:b/>
                          <w:color w:val="1F497D" w:themeColor="text2"/>
                          <w:sz w:val="20"/>
                          <w:szCs w:val="20"/>
                        </w:rPr>
                        <w:t>WHERE TO GET THIS INFORMATION:</w:t>
                      </w:r>
                      <w:r w:rsidRPr="00A12333">
                        <w:rPr>
                          <w:color w:val="1F497D" w:themeColor="text2"/>
                          <w:sz w:val="20"/>
                          <w:szCs w:val="20"/>
                        </w:rPr>
                        <w:t xml:space="preserve">  Information on contractors and shared resources will need to be created by the Center, based on their own records.</w:t>
                      </w:r>
                    </w:p>
                  </w:txbxContent>
                </v:textbox>
                <w10:anchorlock/>
              </v:shape>
            </w:pict>
          </mc:Fallback>
        </mc:AlternateContent>
      </w:r>
      <w:r w:rsidRPr="003705B9">
        <w:rPr>
          <w:rFonts w:asciiTheme="minorHAnsi" w:eastAsia="Times New Roman" w:hAnsiTheme="minorHAnsi" w:cs="Times New Roman"/>
          <w:b/>
          <w:color w:val="auto"/>
          <w:sz w:val="24"/>
          <w:szCs w:val="24"/>
          <w:u w:val="single"/>
        </w:rPr>
        <w:t>Include any detailed tables or graphics Contractors an</w:t>
      </w:r>
      <w:r>
        <w:rPr>
          <w:rFonts w:asciiTheme="minorHAnsi" w:eastAsia="Times New Roman" w:hAnsiTheme="minorHAnsi" w:cs="Times New Roman"/>
          <w:b/>
          <w:color w:val="auto"/>
          <w:sz w:val="24"/>
          <w:szCs w:val="24"/>
          <w:u w:val="single"/>
        </w:rPr>
        <w:t>d Shared Resources in the body of the plan or as Appendix</w:t>
      </w:r>
      <w:r w:rsidRPr="003705B9">
        <w:rPr>
          <w:rFonts w:asciiTheme="minorHAnsi" w:eastAsia="Times New Roman" w:hAnsiTheme="minorHAnsi" w:cs="Times New Roman"/>
          <w:b/>
          <w:color w:val="auto"/>
          <w:sz w:val="24"/>
          <w:szCs w:val="24"/>
          <w:u w:val="single"/>
        </w:rPr>
        <w:t>.</w:t>
      </w:r>
    </w:p>
    <w:p w14:paraId="680BB514" w14:textId="77777777" w:rsidR="0024063F" w:rsidRPr="003705B9" w:rsidRDefault="0024063F">
      <w:pPr>
        <w:ind w:left="360"/>
        <w:rPr>
          <w:rFonts w:asciiTheme="minorHAnsi" w:hAnsiTheme="minorHAnsi"/>
          <w:color w:val="auto"/>
        </w:rPr>
      </w:pPr>
    </w:p>
    <w:p w14:paraId="495736C4" w14:textId="77777777" w:rsidR="00497A1D" w:rsidRPr="003705B9" w:rsidRDefault="00943F5C">
      <w:pPr>
        <w:spacing w:after="0" w:line="240" w:lineRule="auto"/>
        <w:rPr>
          <w:rFonts w:asciiTheme="minorHAnsi" w:hAnsiTheme="minorHAnsi"/>
          <w:color w:val="auto"/>
        </w:rPr>
      </w:pPr>
      <w:r w:rsidRPr="003705B9">
        <w:rPr>
          <w:rFonts w:asciiTheme="minorHAnsi" w:eastAsia="Times New Roman" w:hAnsiTheme="minorHAnsi" w:cs="Times New Roman"/>
          <w:b/>
          <w:color w:val="auto"/>
          <w:sz w:val="28"/>
          <w:szCs w:val="28"/>
          <w:u w:val="single"/>
        </w:rPr>
        <w:t>Strategic Future Direction</w:t>
      </w:r>
    </w:p>
    <w:p w14:paraId="31DCD8C4" w14:textId="77777777" w:rsidR="00497A1D" w:rsidRPr="003705B9" w:rsidRDefault="00943F5C" w:rsidP="00A12333">
      <w:pPr>
        <w:numPr>
          <w:ilvl w:val="0"/>
          <w:numId w:val="13"/>
        </w:numPr>
        <w:spacing w:after="0" w:line="240" w:lineRule="auto"/>
        <w:ind w:left="1080" w:hanging="360"/>
        <w:contextualSpacing/>
        <w:rPr>
          <w:rFonts w:asciiTheme="minorHAnsi" w:eastAsia="Times New Roman" w:hAnsiTheme="minorHAnsi" w:cs="Times New Roman"/>
          <w:color w:val="auto"/>
          <w:sz w:val="24"/>
          <w:szCs w:val="24"/>
        </w:rPr>
      </w:pPr>
      <w:r w:rsidRPr="003705B9">
        <w:rPr>
          <w:rFonts w:asciiTheme="minorHAnsi" w:eastAsia="Times New Roman" w:hAnsiTheme="minorHAnsi" w:cs="Times New Roman"/>
          <w:b/>
          <w:color w:val="auto"/>
          <w:sz w:val="24"/>
          <w:szCs w:val="24"/>
        </w:rPr>
        <w:t>Brief Overview</w:t>
      </w:r>
    </w:p>
    <w:p w14:paraId="0074AFB3" w14:textId="77777777" w:rsidR="00497A1D" w:rsidRPr="003705B9" w:rsidRDefault="00943F5C" w:rsidP="00A12333">
      <w:pPr>
        <w:spacing w:after="0" w:line="240" w:lineRule="auto"/>
        <w:ind w:left="108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 xml:space="preserve">Brief overview of the organization’s strategic goals.  </w:t>
      </w:r>
    </w:p>
    <w:p w14:paraId="17850700" w14:textId="77777777" w:rsidR="00497A1D" w:rsidRPr="00137D71" w:rsidRDefault="00497A1D" w:rsidP="00A12333">
      <w:pPr>
        <w:spacing w:after="0" w:line="240" w:lineRule="auto"/>
        <w:ind w:left="1080"/>
        <w:rPr>
          <w:rFonts w:asciiTheme="minorHAnsi" w:hAnsiTheme="minorHAnsi"/>
          <w:b/>
          <w:color w:val="auto"/>
        </w:rPr>
      </w:pPr>
    </w:p>
    <w:p w14:paraId="656A3B7A" w14:textId="1D491F26" w:rsidR="00497A1D" w:rsidRPr="00137D71" w:rsidRDefault="003253B6" w:rsidP="00A12333">
      <w:pPr>
        <w:numPr>
          <w:ilvl w:val="0"/>
          <w:numId w:val="10"/>
        </w:numPr>
        <w:spacing w:after="0"/>
        <w:ind w:left="1080" w:hanging="360"/>
        <w:contextualSpacing/>
        <w:rPr>
          <w:rFonts w:asciiTheme="minorHAnsi" w:eastAsia="Times New Roman" w:hAnsiTheme="minorHAnsi" w:cs="Times New Roman"/>
          <w:b/>
          <w:color w:val="auto"/>
        </w:rPr>
      </w:pPr>
      <w:r w:rsidRPr="00137D71">
        <w:rPr>
          <w:rFonts w:asciiTheme="minorHAnsi" w:eastAsia="Times New Roman" w:hAnsiTheme="minorHAnsi" w:cs="Times New Roman"/>
          <w:b/>
          <w:color w:val="auto"/>
          <w:sz w:val="24"/>
          <w:szCs w:val="24"/>
        </w:rPr>
        <w:t xml:space="preserve">Internal and </w:t>
      </w:r>
      <w:r w:rsidR="00943F5C" w:rsidRPr="00137D71">
        <w:rPr>
          <w:rFonts w:asciiTheme="minorHAnsi" w:eastAsia="Times New Roman" w:hAnsiTheme="minorHAnsi" w:cs="Times New Roman"/>
          <w:b/>
          <w:color w:val="auto"/>
          <w:sz w:val="24"/>
          <w:szCs w:val="24"/>
        </w:rPr>
        <w:t>External Drivers</w:t>
      </w:r>
    </w:p>
    <w:p w14:paraId="7C500AFA" w14:textId="4DEDD38D" w:rsidR="003253B6" w:rsidRPr="00A12333" w:rsidRDefault="00943F5C" w:rsidP="00A12333">
      <w:pPr>
        <w:spacing w:after="0" w:line="240" w:lineRule="auto"/>
        <w:ind w:left="108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 xml:space="preserve">Describe the key internal and external drivers that you anticipate will impact and/or change Program goals or objectives over the next 3-5 years. Consider USGS strategic goals and objectives and current science plans/future science directions, common business practices, anticipated changes to the mission and functions, and strategies and goals over the next five years. The Center Strategic Science Plan and other existing strategic documents can provide the majority of this </w:t>
      </w:r>
      <w:proofErr w:type="gramStart"/>
      <w:r w:rsidRPr="003705B9">
        <w:rPr>
          <w:rFonts w:asciiTheme="minorHAnsi" w:eastAsia="Times New Roman" w:hAnsiTheme="minorHAnsi" w:cs="Times New Roman"/>
          <w:color w:val="auto"/>
        </w:rPr>
        <w:t>information, and</w:t>
      </w:r>
      <w:proofErr w:type="gramEnd"/>
      <w:r w:rsidRPr="003705B9">
        <w:rPr>
          <w:rFonts w:asciiTheme="minorHAnsi" w:eastAsia="Times New Roman" w:hAnsiTheme="minorHAnsi" w:cs="Times New Roman"/>
          <w:color w:val="auto"/>
        </w:rPr>
        <w:t xml:space="preserve"> can be referenced or cited here.  In addition, consider any of the following drivers (or others not listed) that you anticipate may impact your organization’s goals:</w:t>
      </w:r>
    </w:p>
    <w:p w14:paraId="23E84A28" w14:textId="35C44021" w:rsidR="00497A1D" w:rsidRPr="003705B9" w:rsidRDefault="00943F5C" w:rsidP="003253B6">
      <w:pPr>
        <w:numPr>
          <w:ilvl w:val="0"/>
          <w:numId w:val="7"/>
        </w:numPr>
        <w:spacing w:after="0" w:line="240" w:lineRule="auto"/>
        <w:ind w:left="1800" w:hanging="36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Budget forecast (provide an estimate of future budget trends for ke</w:t>
      </w:r>
      <w:r w:rsidR="003253B6" w:rsidRPr="003705B9">
        <w:rPr>
          <w:rFonts w:asciiTheme="minorHAnsi" w:eastAsia="Times New Roman" w:hAnsiTheme="minorHAnsi" w:cs="Times New Roman"/>
          <w:color w:val="auto"/>
        </w:rPr>
        <w:t>y funding sources)</w:t>
      </w:r>
      <w:r w:rsidRPr="003705B9">
        <w:rPr>
          <w:rFonts w:asciiTheme="minorHAnsi" w:eastAsia="Times New Roman" w:hAnsiTheme="minorHAnsi" w:cs="Times New Roman"/>
          <w:color w:val="auto"/>
        </w:rPr>
        <w:t>;</w:t>
      </w:r>
    </w:p>
    <w:p w14:paraId="2171A1B9" w14:textId="77777777" w:rsidR="00497A1D" w:rsidRPr="003705B9" w:rsidRDefault="00943F5C" w:rsidP="003253B6">
      <w:pPr>
        <w:numPr>
          <w:ilvl w:val="0"/>
          <w:numId w:val="7"/>
        </w:numPr>
        <w:spacing w:after="0" w:line="240" w:lineRule="auto"/>
        <w:ind w:left="1800" w:hanging="36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Appropriated Program forecast (provide a brief description of the key programs supported by the Center in terms of anticipated new work, decreasing or ending work, or ongoing/work that will be stable);</w:t>
      </w:r>
    </w:p>
    <w:p w14:paraId="1F55EABC" w14:textId="77777777" w:rsidR="00497A1D" w:rsidRPr="003705B9" w:rsidRDefault="00943F5C" w:rsidP="003253B6">
      <w:pPr>
        <w:numPr>
          <w:ilvl w:val="0"/>
          <w:numId w:val="7"/>
        </w:numPr>
        <w:spacing w:after="0" w:line="240" w:lineRule="auto"/>
        <w:ind w:left="1800" w:hanging="360"/>
        <w:contextualSpacing/>
        <w:rPr>
          <w:rFonts w:asciiTheme="minorHAnsi" w:eastAsia="Times New Roman" w:hAnsiTheme="minorHAnsi" w:cs="Times New Roman"/>
          <w:color w:val="auto"/>
        </w:rPr>
      </w:pPr>
      <w:bookmarkStart w:id="6" w:name="_gjdgxs" w:colFirst="0" w:colLast="0"/>
      <w:bookmarkEnd w:id="6"/>
      <w:r w:rsidRPr="003705B9">
        <w:rPr>
          <w:rFonts w:asciiTheme="minorHAnsi" w:eastAsia="Times New Roman" w:hAnsiTheme="minorHAnsi" w:cs="Times New Roman"/>
          <w:color w:val="auto"/>
        </w:rPr>
        <w:t>Reimbursable Program forecast (provide a brief description of the key programs supported by the Center in terms of anticipated new work, decreasing or ending work, or ongoing/work that will be stable;</w:t>
      </w:r>
    </w:p>
    <w:p w14:paraId="3E1AEE70" w14:textId="77777777" w:rsidR="00497A1D" w:rsidRPr="003705B9" w:rsidRDefault="00943F5C" w:rsidP="003253B6">
      <w:pPr>
        <w:numPr>
          <w:ilvl w:val="0"/>
          <w:numId w:val="7"/>
        </w:numPr>
        <w:spacing w:after="0" w:line="240" w:lineRule="auto"/>
        <w:ind w:left="1800" w:hanging="36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Key Departmental and/or Administration initiatives that will impact the Center’s operations;</w:t>
      </w:r>
    </w:p>
    <w:p w14:paraId="2A3A04BF" w14:textId="77777777" w:rsidR="00497A1D" w:rsidRPr="003705B9" w:rsidRDefault="00943F5C" w:rsidP="003253B6">
      <w:pPr>
        <w:numPr>
          <w:ilvl w:val="0"/>
          <w:numId w:val="7"/>
        </w:numPr>
        <w:spacing w:after="0" w:line="240" w:lineRule="auto"/>
        <w:ind w:left="1800" w:hanging="360"/>
        <w:contextualSpacing/>
        <w:rPr>
          <w:rFonts w:asciiTheme="minorHAnsi" w:eastAsia="Times New Roman" w:hAnsiTheme="minorHAnsi" w:cs="Times New Roman"/>
          <w:color w:val="auto"/>
        </w:rPr>
      </w:pPr>
      <w:r w:rsidRPr="003705B9">
        <w:rPr>
          <w:rFonts w:asciiTheme="minorHAnsi" w:eastAsia="Times New Roman" w:hAnsiTheme="minorHAnsi" w:cs="Times New Roman"/>
          <w:color w:val="auto"/>
        </w:rPr>
        <w:t>Emerging science issues; Influx of new technology and equipment.</w:t>
      </w:r>
    </w:p>
    <w:p w14:paraId="0ED4E6DC" w14:textId="77777777" w:rsidR="00497A1D" w:rsidRPr="003705B9" w:rsidRDefault="00497A1D">
      <w:pPr>
        <w:spacing w:after="0"/>
        <w:rPr>
          <w:rFonts w:asciiTheme="minorHAnsi" w:hAnsiTheme="minorHAnsi"/>
          <w:color w:val="auto"/>
        </w:rPr>
      </w:pPr>
    </w:p>
    <w:p w14:paraId="18A946BD" w14:textId="77777777" w:rsidR="00497A1D" w:rsidRPr="003705B9" w:rsidRDefault="00497A1D">
      <w:pPr>
        <w:rPr>
          <w:rFonts w:asciiTheme="minorHAnsi" w:hAnsiTheme="minorHAnsi"/>
          <w:color w:val="auto"/>
        </w:rPr>
      </w:pPr>
    </w:p>
    <w:p w14:paraId="310B78B5" w14:textId="77777777" w:rsidR="00497A1D" w:rsidRPr="003705B9" w:rsidRDefault="00943F5C">
      <w:pPr>
        <w:spacing w:after="0" w:line="240" w:lineRule="auto"/>
        <w:rPr>
          <w:rFonts w:asciiTheme="minorHAnsi" w:hAnsiTheme="minorHAnsi"/>
          <w:color w:val="auto"/>
        </w:rPr>
      </w:pPr>
      <w:r w:rsidRPr="003705B9">
        <w:rPr>
          <w:rFonts w:asciiTheme="minorHAnsi" w:eastAsia="Times New Roman" w:hAnsiTheme="minorHAnsi" w:cs="Times New Roman"/>
          <w:b/>
          <w:color w:val="auto"/>
          <w:sz w:val="28"/>
          <w:szCs w:val="28"/>
          <w:u w:val="single"/>
        </w:rPr>
        <w:t>Future Workforce (Supply, Demand, and Discrepancies)</w:t>
      </w:r>
    </w:p>
    <w:p w14:paraId="20228C80" w14:textId="77777777" w:rsidR="00497A1D" w:rsidRPr="00137D71" w:rsidRDefault="00943F5C" w:rsidP="00D92137">
      <w:pPr>
        <w:numPr>
          <w:ilvl w:val="0"/>
          <w:numId w:val="14"/>
        </w:numPr>
        <w:spacing w:after="0" w:line="240" w:lineRule="auto"/>
        <w:ind w:left="1080" w:hanging="360"/>
        <w:contextualSpacing/>
        <w:rPr>
          <w:rFonts w:asciiTheme="minorHAnsi" w:eastAsia="Times New Roman" w:hAnsiTheme="minorHAnsi" w:cs="Times New Roman"/>
          <w:b/>
          <w:color w:val="auto"/>
          <w:sz w:val="24"/>
          <w:szCs w:val="24"/>
        </w:rPr>
      </w:pPr>
      <w:r w:rsidRPr="00137D71">
        <w:rPr>
          <w:rFonts w:asciiTheme="minorHAnsi" w:eastAsia="Times New Roman" w:hAnsiTheme="minorHAnsi" w:cs="Times New Roman"/>
          <w:b/>
          <w:color w:val="auto"/>
          <w:sz w:val="24"/>
          <w:szCs w:val="24"/>
        </w:rPr>
        <w:t>Future Workforce</w:t>
      </w:r>
    </w:p>
    <w:p w14:paraId="6874CEAF" w14:textId="68BE8A2E" w:rsidR="00497A1D" w:rsidRPr="00137D71" w:rsidRDefault="00943F5C" w:rsidP="00D92137">
      <w:pPr>
        <w:spacing w:after="0" w:line="240" w:lineRule="auto"/>
        <w:ind w:left="1080"/>
        <w:rPr>
          <w:rFonts w:asciiTheme="minorHAnsi" w:hAnsiTheme="minorHAnsi"/>
          <w:color w:val="auto"/>
        </w:rPr>
      </w:pPr>
      <w:r w:rsidRPr="00137D71">
        <w:rPr>
          <w:rFonts w:asciiTheme="minorHAnsi" w:eastAsia="Times New Roman" w:hAnsiTheme="minorHAnsi" w:cs="Times New Roman"/>
          <w:color w:val="auto"/>
        </w:rPr>
        <w:t>Describe the future workforce that you anticipate needing in the next 3-5 years in terms of scientific expertise, technical skills, and characteristics necessary for success in the anticipated budget and political environment.</w:t>
      </w:r>
      <w:r w:rsidR="003218AE" w:rsidRPr="00137D71">
        <w:rPr>
          <w:rFonts w:asciiTheme="minorHAnsi" w:eastAsia="Times New Roman" w:hAnsiTheme="minorHAnsi" w:cs="Times New Roman"/>
          <w:color w:val="auto"/>
        </w:rPr>
        <w:t xml:space="preserve"> This can be at a general level, or the specific number of FTEs in a given positions, depending on the degree to which this can be meaningfully forecast for your Center. </w:t>
      </w:r>
    </w:p>
    <w:p w14:paraId="6429F4A7" w14:textId="77777777" w:rsidR="00497A1D" w:rsidRPr="00137D71" w:rsidRDefault="00497A1D">
      <w:pPr>
        <w:spacing w:after="0"/>
        <w:rPr>
          <w:rFonts w:asciiTheme="minorHAnsi" w:hAnsiTheme="minorHAnsi"/>
          <w:b/>
          <w:color w:val="auto"/>
        </w:rPr>
      </w:pPr>
    </w:p>
    <w:p w14:paraId="389B85C8" w14:textId="77777777" w:rsidR="00497A1D" w:rsidRPr="00137D71" w:rsidRDefault="00943F5C" w:rsidP="00D92137">
      <w:pPr>
        <w:numPr>
          <w:ilvl w:val="0"/>
          <w:numId w:val="11"/>
        </w:numPr>
        <w:ind w:left="1080" w:hanging="360"/>
        <w:contextualSpacing/>
        <w:rPr>
          <w:rFonts w:asciiTheme="minorHAnsi" w:eastAsia="Times New Roman" w:hAnsiTheme="minorHAnsi" w:cs="Times New Roman"/>
          <w:b/>
          <w:color w:val="auto"/>
          <w:sz w:val="24"/>
          <w:szCs w:val="24"/>
        </w:rPr>
      </w:pPr>
      <w:r w:rsidRPr="00137D71">
        <w:rPr>
          <w:rFonts w:asciiTheme="minorHAnsi" w:eastAsia="Times New Roman" w:hAnsiTheme="minorHAnsi" w:cs="Times New Roman"/>
          <w:b/>
          <w:color w:val="auto"/>
          <w:sz w:val="24"/>
          <w:szCs w:val="24"/>
        </w:rPr>
        <w:t>Gap Analysis</w:t>
      </w:r>
    </w:p>
    <w:p w14:paraId="60A1DD25" w14:textId="65ECDA58" w:rsidR="003218AE" w:rsidRDefault="00943F5C" w:rsidP="00D92137">
      <w:pPr>
        <w:spacing w:after="0" w:line="240" w:lineRule="auto"/>
        <w:ind w:left="1080"/>
        <w:rPr>
          <w:rFonts w:asciiTheme="minorHAnsi" w:eastAsia="Times New Roman" w:hAnsiTheme="minorHAnsi" w:cs="Times New Roman"/>
          <w:color w:val="auto"/>
        </w:rPr>
      </w:pPr>
      <w:r w:rsidRPr="00137D71">
        <w:rPr>
          <w:rFonts w:asciiTheme="minorHAnsi" w:eastAsia="Times New Roman" w:hAnsiTheme="minorHAnsi" w:cs="Times New Roman"/>
          <w:color w:val="auto"/>
        </w:rPr>
        <w:lastRenderedPageBreak/>
        <w:t xml:space="preserve">Provide a gap analysis of the workforce to evaluate existing skill gaps and identify and prioritize actions needed to mitigate those gaps. </w:t>
      </w:r>
      <w:r w:rsidR="004E6FB9" w:rsidRPr="00137D71">
        <w:rPr>
          <w:rFonts w:asciiTheme="minorHAnsi" w:eastAsia="Times New Roman" w:hAnsiTheme="minorHAnsi" w:cs="Times New Roman"/>
          <w:color w:val="auto"/>
        </w:rPr>
        <w:t xml:space="preserve"> One straightforward way to do this is via a table like the one below</w:t>
      </w:r>
      <w:r w:rsidR="0051257C" w:rsidRPr="00137D71">
        <w:rPr>
          <w:rFonts w:asciiTheme="minorHAnsi" w:eastAsia="Times New Roman" w:hAnsiTheme="minorHAnsi" w:cs="Times New Roman"/>
          <w:color w:val="auto"/>
        </w:rPr>
        <w:t>, which can be presented in the main body of the plan or, if lengthy, as an appendix</w:t>
      </w:r>
      <w:r w:rsidR="004E6FB9" w:rsidRPr="00137D71">
        <w:rPr>
          <w:rFonts w:asciiTheme="minorHAnsi" w:eastAsia="Times New Roman" w:hAnsiTheme="minorHAnsi" w:cs="Times New Roman"/>
          <w:color w:val="auto"/>
        </w:rPr>
        <w:t>.</w:t>
      </w:r>
    </w:p>
    <w:p w14:paraId="4A814E9D" w14:textId="399D1A1F" w:rsidR="00C31AFF" w:rsidRDefault="00C31AFF" w:rsidP="00D92137">
      <w:pPr>
        <w:spacing w:after="0" w:line="240" w:lineRule="auto"/>
        <w:ind w:left="1080"/>
        <w:rPr>
          <w:rFonts w:asciiTheme="minorHAnsi" w:eastAsia="Times New Roman" w:hAnsiTheme="minorHAnsi" w:cs="Times New Roman"/>
          <w:color w:val="auto"/>
        </w:rPr>
      </w:pPr>
    </w:p>
    <w:p w14:paraId="5AFFEE2D" w14:textId="77777777" w:rsidR="00C31AFF" w:rsidRPr="00137D71" w:rsidRDefault="00C31AFF" w:rsidP="00D92137">
      <w:pPr>
        <w:spacing w:after="0" w:line="240" w:lineRule="auto"/>
        <w:ind w:left="1080"/>
        <w:rPr>
          <w:rFonts w:asciiTheme="minorHAnsi" w:eastAsia="Times New Roman" w:hAnsiTheme="minorHAnsi" w:cs="Times New Roman"/>
          <w:color w:val="auto"/>
        </w:rPr>
      </w:pPr>
    </w:p>
    <w:p w14:paraId="2A975B91" w14:textId="016830CC" w:rsidR="00497A1D" w:rsidRPr="003705B9" w:rsidRDefault="00497A1D">
      <w:pPr>
        <w:spacing w:after="0" w:line="240" w:lineRule="auto"/>
        <w:rPr>
          <w:rFonts w:asciiTheme="minorHAnsi" w:hAnsiTheme="minorHAnsi"/>
          <w:color w:val="auto"/>
        </w:rPr>
      </w:pPr>
    </w:p>
    <w:tbl>
      <w:tblPr>
        <w:tblStyle w:val="a"/>
        <w:tblpPr w:leftFromText="180" w:rightFromText="180" w:vertAnchor="text" w:horzAnchor="margin" w:tblpXSpec="center" w:tblpY="28"/>
        <w:tblW w:w="97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530"/>
        <w:gridCol w:w="1440"/>
        <w:gridCol w:w="1440"/>
        <w:gridCol w:w="1350"/>
        <w:gridCol w:w="1520"/>
        <w:gridCol w:w="2465"/>
      </w:tblGrid>
      <w:tr w:rsidR="00D92137" w:rsidRPr="003705B9" w14:paraId="402A8E1E" w14:textId="77777777" w:rsidTr="00332FFC">
        <w:tc>
          <w:tcPr>
            <w:tcW w:w="1530" w:type="dxa"/>
          </w:tcPr>
          <w:p w14:paraId="20C660D6"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Skill Gaps</w:t>
            </w:r>
          </w:p>
        </w:tc>
        <w:tc>
          <w:tcPr>
            <w:tcW w:w="1440" w:type="dxa"/>
          </w:tcPr>
          <w:p w14:paraId="757DA331"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Covered by Current Position</w:t>
            </w:r>
          </w:p>
        </w:tc>
        <w:tc>
          <w:tcPr>
            <w:tcW w:w="1440" w:type="dxa"/>
          </w:tcPr>
          <w:p w14:paraId="6FEA8A81"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Current Importance</w:t>
            </w:r>
          </w:p>
        </w:tc>
        <w:tc>
          <w:tcPr>
            <w:tcW w:w="1350" w:type="dxa"/>
          </w:tcPr>
          <w:p w14:paraId="13D072DF"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Future Importance</w:t>
            </w:r>
          </w:p>
        </w:tc>
        <w:tc>
          <w:tcPr>
            <w:tcW w:w="1520" w:type="dxa"/>
          </w:tcPr>
          <w:p w14:paraId="3ED3A02A"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 xml:space="preserve">Action </w:t>
            </w:r>
          </w:p>
          <w:p w14:paraId="57B44C37"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Needed</w:t>
            </w:r>
          </w:p>
        </w:tc>
        <w:tc>
          <w:tcPr>
            <w:tcW w:w="2465" w:type="dxa"/>
          </w:tcPr>
          <w:p w14:paraId="3ADCB578" w14:textId="77777777" w:rsidR="00D92137" w:rsidRPr="003705B9" w:rsidRDefault="00D92137" w:rsidP="00D92137">
            <w:pPr>
              <w:rPr>
                <w:rFonts w:asciiTheme="minorHAnsi" w:hAnsiTheme="minorHAnsi"/>
                <w:color w:val="auto"/>
              </w:rPr>
            </w:pPr>
            <w:r w:rsidRPr="003705B9">
              <w:rPr>
                <w:rFonts w:asciiTheme="minorHAnsi" w:eastAsia="Times New Roman" w:hAnsiTheme="minorHAnsi" w:cs="Times New Roman"/>
                <w:b/>
                <w:color w:val="auto"/>
                <w:sz w:val="20"/>
                <w:szCs w:val="20"/>
              </w:rPr>
              <w:t>Training Need</w:t>
            </w:r>
          </w:p>
        </w:tc>
      </w:tr>
      <w:tr w:rsidR="00D92137" w:rsidRPr="003705B9" w14:paraId="651064AC" w14:textId="77777777" w:rsidTr="00332FFC">
        <w:tc>
          <w:tcPr>
            <w:tcW w:w="1530" w:type="dxa"/>
          </w:tcPr>
          <w:p w14:paraId="3B9AE05A" w14:textId="77777777" w:rsidR="00D92137" w:rsidRPr="003705B9" w:rsidRDefault="00D92137" w:rsidP="00D92137">
            <w:pPr>
              <w:rPr>
                <w:rFonts w:asciiTheme="minorHAnsi" w:hAnsiTheme="minorHAnsi"/>
                <w:color w:val="auto"/>
              </w:rPr>
            </w:pPr>
          </w:p>
          <w:p w14:paraId="3F9DB32A" w14:textId="77777777" w:rsidR="00D92137" w:rsidRPr="003705B9" w:rsidRDefault="00D92137" w:rsidP="00D92137">
            <w:pPr>
              <w:rPr>
                <w:rFonts w:asciiTheme="minorHAnsi" w:hAnsiTheme="minorHAnsi"/>
                <w:color w:val="auto"/>
              </w:rPr>
            </w:pPr>
          </w:p>
        </w:tc>
        <w:tc>
          <w:tcPr>
            <w:tcW w:w="1440" w:type="dxa"/>
          </w:tcPr>
          <w:p w14:paraId="1FEF1D43" w14:textId="77777777" w:rsidR="00D92137" w:rsidRPr="003705B9" w:rsidRDefault="00D92137" w:rsidP="00D92137">
            <w:pPr>
              <w:rPr>
                <w:rFonts w:asciiTheme="minorHAnsi" w:hAnsiTheme="minorHAnsi"/>
                <w:color w:val="auto"/>
              </w:rPr>
            </w:pPr>
          </w:p>
        </w:tc>
        <w:tc>
          <w:tcPr>
            <w:tcW w:w="1440" w:type="dxa"/>
          </w:tcPr>
          <w:p w14:paraId="3342665D" w14:textId="77777777" w:rsidR="00D92137" w:rsidRPr="003705B9" w:rsidRDefault="00D92137" w:rsidP="00D92137">
            <w:pPr>
              <w:rPr>
                <w:rFonts w:asciiTheme="minorHAnsi" w:hAnsiTheme="minorHAnsi"/>
                <w:color w:val="auto"/>
              </w:rPr>
            </w:pPr>
          </w:p>
        </w:tc>
        <w:tc>
          <w:tcPr>
            <w:tcW w:w="1350" w:type="dxa"/>
          </w:tcPr>
          <w:p w14:paraId="155DBB28" w14:textId="77777777" w:rsidR="00D92137" w:rsidRPr="003705B9" w:rsidRDefault="00D92137" w:rsidP="00D92137">
            <w:pPr>
              <w:rPr>
                <w:rFonts w:asciiTheme="minorHAnsi" w:hAnsiTheme="minorHAnsi"/>
                <w:color w:val="auto"/>
              </w:rPr>
            </w:pPr>
          </w:p>
        </w:tc>
        <w:tc>
          <w:tcPr>
            <w:tcW w:w="1520" w:type="dxa"/>
          </w:tcPr>
          <w:p w14:paraId="47E197F1" w14:textId="77777777" w:rsidR="00D92137" w:rsidRPr="003705B9" w:rsidRDefault="00D92137" w:rsidP="00D92137">
            <w:pPr>
              <w:rPr>
                <w:rFonts w:asciiTheme="minorHAnsi" w:hAnsiTheme="minorHAnsi"/>
                <w:color w:val="auto"/>
              </w:rPr>
            </w:pPr>
          </w:p>
        </w:tc>
        <w:tc>
          <w:tcPr>
            <w:tcW w:w="2465" w:type="dxa"/>
          </w:tcPr>
          <w:p w14:paraId="348ECB0C" w14:textId="77777777" w:rsidR="00D92137" w:rsidRPr="003705B9" w:rsidRDefault="00D92137" w:rsidP="00D92137">
            <w:pPr>
              <w:rPr>
                <w:rFonts w:asciiTheme="minorHAnsi" w:hAnsiTheme="minorHAnsi"/>
                <w:color w:val="auto"/>
              </w:rPr>
            </w:pPr>
          </w:p>
        </w:tc>
      </w:tr>
    </w:tbl>
    <w:p w14:paraId="6967BD82" w14:textId="2D215038" w:rsidR="004E6FB9" w:rsidRDefault="004E6FB9" w:rsidP="00115338">
      <w:pPr>
        <w:spacing w:after="0" w:line="240" w:lineRule="auto"/>
        <w:rPr>
          <w:rFonts w:asciiTheme="minorHAnsi" w:hAnsiTheme="minorHAnsi"/>
          <w:color w:val="auto"/>
        </w:rPr>
      </w:pPr>
    </w:p>
    <w:p w14:paraId="460D4266" w14:textId="54BB33A5" w:rsidR="00DC0D31" w:rsidRPr="003705B9" w:rsidRDefault="003D6D0D" w:rsidP="00115338">
      <w:pPr>
        <w:spacing w:after="0" w:line="240" w:lineRule="auto"/>
        <w:rPr>
          <w:rFonts w:asciiTheme="minorHAnsi" w:hAnsiTheme="minorHAnsi"/>
          <w:color w:val="auto"/>
        </w:rPr>
      </w:pPr>
      <w:bookmarkStart w:id="7" w:name="_GoBack"/>
      <w:r w:rsidRPr="003705B9">
        <w:rPr>
          <w:rFonts w:asciiTheme="minorHAnsi" w:eastAsia="Times New Roman" w:hAnsiTheme="minorHAnsi" w:cs="Times New Roman"/>
          <w:noProof/>
          <w:color w:val="auto"/>
          <w:sz w:val="24"/>
          <w:szCs w:val="24"/>
        </w:rPr>
        <mc:AlternateContent>
          <mc:Choice Requires="wps">
            <w:drawing>
              <wp:inline distT="0" distB="0" distL="0" distR="0" wp14:anchorId="2652C29A" wp14:editId="5913DED2">
                <wp:extent cx="5800725" cy="1123950"/>
                <wp:effectExtent l="0" t="0" r="28575"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123950"/>
                        </a:xfrm>
                        <a:prstGeom prst="rect">
                          <a:avLst/>
                        </a:prstGeom>
                        <a:solidFill>
                          <a:srgbClr val="FFFFFF"/>
                        </a:solidFill>
                        <a:ln w="9525">
                          <a:solidFill>
                            <a:schemeClr val="tx2"/>
                          </a:solidFill>
                          <a:miter lim="800000"/>
                          <a:headEnd/>
                          <a:tailEnd/>
                        </a:ln>
                      </wps:spPr>
                      <wps:txbx>
                        <w:txbxContent>
                          <w:p w14:paraId="0202570A" w14:textId="77288BC0" w:rsidR="003218AE" w:rsidRPr="00D92137" w:rsidRDefault="003218AE" w:rsidP="00332FFC">
                            <w:pPr>
                              <w:rPr>
                                <w:color w:val="1F497D" w:themeColor="text2"/>
                                <w:sz w:val="20"/>
                                <w:szCs w:val="20"/>
                              </w:rPr>
                            </w:pPr>
                            <w:r w:rsidRPr="00D92137">
                              <w:rPr>
                                <w:b/>
                                <w:color w:val="1F497D" w:themeColor="text2"/>
                                <w:sz w:val="20"/>
                                <w:szCs w:val="20"/>
                              </w:rPr>
                              <w:t>TOOLS TO CREATE A GAP ANALYSIS:</w:t>
                            </w:r>
                            <w:r w:rsidRPr="00D92137">
                              <w:rPr>
                                <w:color w:val="1F497D" w:themeColor="text2"/>
                                <w:sz w:val="20"/>
                                <w:szCs w:val="20"/>
                              </w:rPr>
                              <w:t xml:space="preserve">  Two different templates </w:t>
                            </w:r>
                            <w:r w:rsidR="004E6FB9" w:rsidRPr="00D92137">
                              <w:rPr>
                                <w:color w:val="1F497D" w:themeColor="text2"/>
                                <w:sz w:val="20"/>
                                <w:szCs w:val="20"/>
                              </w:rPr>
                              <w:t>are available to help with a Gap analysis:</w:t>
                            </w:r>
                          </w:p>
                          <w:p w14:paraId="7C62BFF5" w14:textId="77777777" w:rsidR="004E6FB9" w:rsidRPr="00D92137" w:rsidRDefault="004E6FB9" w:rsidP="00332FFC">
                            <w:pPr>
                              <w:spacing w:after="0"/>
                              <w:rPr>
                                <w:color w:val="1F497D" w:themeColor="text2"/>
                                <w:sz w:val="20"/>
                                <w:szCs w:val="20"/>
                              </w:rPr>
                            </w:pPr>
                            <w:r w:rsidRPr="00D92137">
                              <w:rPr>
                                <w:color w:val="1F497D" w:themeColor="text2"/>
                                <w:sz w:val="20"/>
                                <w:szCs w:val="20"/>
                              </w:rPr>
                              <w:t xml:space="preserve">Occupational Gap Analysis: </w:t>
                            </w:r>
                          </w:p>
                          <w:p w14:paraId="79A438EE" w14:textId="1FDFB72E" w:rsidR="004E6FB9" w:rsidRPr="00D92137" w:rsidRDefault="003218AE" w:rsidP="00332FFC">
                            <w:pPr>
                              <w:spacing w:after="0"/>
                              <w:rPr>
                                <w:color w:val="1F497D" w:themeColor="text2"/>
                                <w:sz w:val="20"/>
                                <w:szCs w:val="20"/>
                              </w:rPr>
                            </w:pPr>
                            <w:r w:rsidRPr="00D92137">
                              <w:rPr>
                                <w:color w:val="1F497D" w:themeColor="text2"/>
                                <w:sz w:val="20"/>
                                <w:szCs w:val="20"/>
                              </w:rPr>
                              <w:t>https://www2.usgs.gov/humancapital/sw/workforceplanning/documen</w:t>
                            </w:r>
                            <w:r w:rsidR="004E6FB9" w:rsidRPr="00D92137">
                              <w:rPr>
                                <w:color w:val="1F497D" w:themeColor="text2"/>
                                <w:sz w:val="20"/>
                                <w:szCs w:val="20"/>
                              </w:rPr>
                              <w:t>ts/occupationalgapanalysis.xlsx</w:t>
                            </w:r>
                          </w:p>
                          <w:p w14:paraId="5D08E631" w14:textId="688CB90E" w:rsidR="004E6FB9" w:rsidRPr="00D92137" w:rsidRDefault="003218AE" w:rsidP="00332FFC">
                            <w:pPr>
                              <w:spacing w:after="0"/>
                              <w:rPr>
                                <w:color w:val="1F497D" w:themeColor="text2"/>
                                <w:sz w:val="20"/>
                                <w:szCs w:val="20"/>
                              </w:rPr>
                            </w:pPr>
                            <w:r w:rsidRPr="00D92137">
                              <w:rPr>
                                <w:color w:val="1F497D" w:themeColor="text2"/>
                                <w:sz w:val="20"/>
                                <w:szCs w:val="20"/>
                              </w:rPr>
                              <w:t xml:space="preserve">Skill Gap Analysis: </w:t>
                            </w:r>
                          </w:p>
                          <w:p w14:paraId="24A5F2A5" w14:textId="522E809D" w:rsidR="003218AE" w:rsidRPr="00D92137" w:rsidRDefault="003218AE" w:rsidP="00332FFC">
                            <w:pPr>
                              <w:spacing w:after="0"/>
                              <w:rPr>
                                <w:color w:val="1F497D" w:themeColor="text2"/>
                                <w:sz w:val="20"/>
                                <w:szCs w:val="20"/>
                              </w:rPr>
                            </w:pPr>
                            <w:r w:rsidRPr="00D92137">
                              <w:rPr>
                                <w:color w:val="1F497D" w:themeColor="text2"/>
                                <w:sz w:val="20"/>
                                <w:szCs w:val="20"/>
                              </w:rPr>
                              <w:t>https://www2.usgs.gov/humancapital/sw/workforceplanning/documents/skillgapanalysisappendixf.docx</w:t>
                            </w:r>
                          </w:p>
                        </w:txbxContent>
                      </wps:txbx>
                      <wps:bodyPr rot="0" vert="horz" wrap="square" lIns="91440" tIns="45720" rIns="91440" bIns="45720" anchor="t" anchorCtr="0">
                        <a:noAutofit/>
                      </wps:bodyPr>
                    </wps:wsp>
                  </a:graphicData>
                </a:graphic>
              </wp:inline>
            </w:drawing>
          </mc:Choice>
          <mc:Fallback>
            <w:pict>
              <v:shape w14:anchorId="2652C29A" id="_x0000_s1032" type="#_x0000_t202" style="width:456.75pt;height: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" strokecolor="#1f497d [3215]">
                <v:textbox>
                  <w:txbxContent>
                    <w:p w14:paraId="0202570A" w14:textId="77288BC0" w:rsidR="003218AE" w:rsidRPr="00D92137" w:rsidRDefault="003218AE" w:rsidP="00332FFC">
                      <w:pPr>
                        <w:rPr>
                          <w:color w:val="1F497D" w:themeColor="text2"/>
                          <w:sz w:val="20"/>
                          <w:szCs w:val="20"/>
                        </w:rPr>
                      </w:pPr>
                      <w:r w:rsidRPr="00D92137">
                        <w:rPr>
                          <w:b/>
                          <w:color w:val="1F497D" w:themeColor="text2"/>
                          <w:sz w:val="20"/>
                          <w:szCs w:val="20"/>
                        </w:rPr>
                        <w:t>TOOLS TO CREATE A GAP ANALYSIS:</w:t>
                      </w:r>
                      <w:r w:rsidRPr="00D92137">
                        <w:rPr>
                          <w:color w:val="1F497D" w:themeColor="text2"/>
                          <w:sz w:val="20"/>
                          <w:szCs w:val="20"/>
                        </w:rPr>
                        <w:t xml:space="preserve">  Two different templates </w:t>
                      </w:r>
                      <w:r w:rsidR="004E6FB9" w:rsidRPr="00D92137">
                        <w:rPr>
                          <w:color w:val="1F497D" w:themeColor="text2"/>
                          <w:sz w:val="20"/>
                          <w:szCs w:val="20"/>
                        </w:rPr>
                        <w:t>are available to help with a Gap analysis:</w:t>
                      </w:r>
                    </w:p>
                    <w:p w14:paraId="7C62BFF5" w14:textId="77777777" w:rsidR="004E6FB9" w:rsidRPr="00D92137" w:rsidRDefault="004E6FB9" w:rsidP="00332FFC">
                      <w:pPr>
                        <w:spacing w:after="0"/>
                        <w:rPr>
                          <w:color w:val="1F497D" w:themeColor="text2"/>
                          <w:sz w:val="20"/>
                          <w:szCs w:val="20"/>
                        </w:rPr>
                      </w:pPr>
                      <w:r w:rsidRPr="00D92137">
                        <w:rPr>
                          <w:color w:val="1F497D" w:themeColor="text2"/>
                          <w:sz w:val="20"/>
                          <w:szCs w:val="20"/>
                        </w:rPr>
                        <w:t xml:space="preserve">Occupational Gap Analysis: </w:t>
                      </w:r>
                    </w:p>
                    <w:p w14:paraId="79A438EE" w14:textId="1FDFB72E" w:rsidR="004E6FB9" w:rsidRPr="00D92137" w:rsidRDefault="003218AE" w:rsidP="00332FFC">
                      <w:pPr>
                        <w:spacing w:after="0"/>
                        <w:rPr>
                          <w:color w:val="1F497D" w:themeColor="text2"/>
                          <w:sz w:val="20"/>
                          <w:szCs w:val="20"/>
                        </w:rPr>
                      </w:pPr>
                      <w:r w:rsidRPr="00D92137">
                        <w:rPr>
                          <w:color w:val="1F497D" w:themeColor="text2"/>
                          <w:sz w:val="20"/>
                          <w:szCs w:val="20"/>
                        </w:rPr>
                        <w:t>https://www2.usgs.gov/humancapital/sw/workforceplanning/documen</w:t>
                      </w:r>
                      <w:r w:rsidR="004E6FB9" w:rsidRPr="00D92137">
                        <w:rPr>
                          <w:color w:val="1F497D" w:themeColor="text2"/>
                          <w:sz w:val="20"/>
                          <w:szCs w:val="20"/>
                        </w:rPr>
                        <w:t>ts/occupationalgapanalysis.xlsx</w:t>
                      </w:r>
                    </w:p>
                    <w:p w14:paraId="5D08E631" w14:textId="688CB90E" w:rsidR="004E6FB9" w:rsidRPr="00D92137" w:rsidRDefault="003218AE" w:rsidP="00332FFC">
                      <w:pPr>
                        <w:spacing w:after="0"/>
                        <w:rPr>
                          <w:color w:val="1F497D" w:themeColor="text2"/>
                          <w:sz w:val="20"/>
                          <w:szCs w:val="20"/>
                        </w:rPr>
                      </w:pPr>
                      <w:r w:rsidRPr="00D92137">
                        <w:rPr>
                          <w:color w:val="1F497D" w:themeColor="text2"/>
                          <w:sz w:val="20"/>
                          <w:szCs w:val="20"/>
                        </w:rPr>
                        <w:t xml:space="preserve">Skill Gap Analysis: </w:t>
                      </w:r>
                    </w:p>
                    <w:p w14:paraId="24A5F2A5" w14:textId="522E809D" w:rsidR="003218AE" w:rsidRPr="00D92137" w:rsidRDefault="003218AE" w:rsidP="00332FFC">
                      <w:pPr>
                        <w:spacing w:after="0"/>
                        <w:rPr>
                          <w:color w:val="1F497D" w:themeColor="text2"/>
                          <w:sz w:val="20"/>
                          <w:szCs w:val="20"/>
                        </w:rPr>
                      </w:pPr>
                      <w:r w:rsidRPr="00D92137">
                        <w:rPr>
                          <w:color w:val="1F497D" w:themeColor="text2"/>
                          <w:sz w:val="20"/>
                          <w:szCs w:val="20"/>
                        </w:rPr>
                        <w:t>https://www2.usgs.gov/humancapital/sw/workforceplanning/documents/skillgapanalysisappendixf.docx</w:t>
                      </w:r>
                    </w:p>
                  </w:txbxContent>
                </v:textbox>
                <w10:anchorlock/>
              </v:shape>
            </w:pict>
          </mc:Fallback>
        </mc:AlternateContent>
      </w:r>
      <w:bookmarkEnd w:id="7"/>
    </w:p>
    <w:p w14:paraId="05B92A29" w14:textId="5EB4EC5C" w:rsidR="00DC0D31" w:rsidRDefault="00DC0D31">
      <w:pPr>
        <w:spacing w:after="0"/>
        <w:rPr>
          <w:rFonts w:asciiTheme="minorHAnsi" w:eastAsia="Times New Roman" w:hAnsiTheme="minorHAnsi" w:cs="Times New Roman"/>
          <w:b/>
          <w:color w:val="auto"/>
          <w:sz w:val="28"/>
          <w:szCs w:val="28"/>
          <w:u w:val="single"/>
        </w:rPr>
      </w:pPr>
    </w:p>
    <w:p w14:paraId="2B8A73F6" w14:textId="6E8B11B9" w:rsidR="00497A1D" w:rsidRDefault="00943F5C">
      <w:pPr>
        <w:spacing w:after="0"/>
        <w:rPr>
          <w:rFonts w:asciiTheme="minorHAnsi" w:eastAsia="Times New Roman" w:hAnsiTheme="minorHAnsi" w:cs="Times New Roman"/>
          <w:b/>
          <w:color w:val="auto"/>
          <w:sz w:val="28"/>
          <w:szCs w:val="28"/>
          <w:u w:val="single"/>
        </w:rPr>
      </w:pPr>
      <w:r w:rsidRPr="003705B9">
        <w:rPr>
          <w:rFonts w:asciiTheme="minorHAnsi" w:eastAsia="Times New Roman" w:hAnsiTheme="minorHAnsi" w:cs="Times New Roman"/>
          <w:b/>
          <w:color w:val="auto"/>
          <w:sz w:val="28"/>
          <w:szCs w:val="28"/>
          <w:u w:val="single"/>
        </w:rPr>
        <w:t>Action Plan</w:t>
      </w:r>
    </w:p>
    <w:p w14:paraId="2B9317F9" w14:textId="1F22D995" w:rsidR="00DC0D31" w:rsidRPr="003705B9" w:rsidRDefault="00DC0D31">
      <w:pPr>
        <w:spacing w:after="0"/>
        <w:rPr>
          <w:rFonts w:asciiTheme="minorHAnsi" w:hAnsiTheme="minorHAnsi"/>
          <w:color w:val="auto"/>
        </w:rPr>
      </w:pPr>
    </w:p>
    <w:p w14:paraId="0C93FAD9" w14:textId="35BCBEE7" w:rsidR="00497A1D" w:rsidRPr="003705B9" w:rsidRDefault="004E6FB9" w:rsidP="004E6FB9">
      <w:pPr>
        <w:ind w:left="720"/>
        <w:rPr>
          <w:rFonts w:asciiTheme="minorHAnsi" w:eastAsia="Times New Roman" w:hAnsiTheme="minorHAnsi" w:cs="Times New Roman"/>
          <w:color w:val="auto"/>
        </w:rPr>
      </w:pPr>
      <w:r w:rsidRPr="003705B9">
        <w:rPr>
          <w:rFonts w:asciiTheme="minorHAnsi" w:eastAsia="Times New Roman" w:hAnsiTheme="minorHAnsi" w:cs="Times New Roman"/>
          <w:color w:val="auto"/>
        </w:rPr>
        <w:t>Document specific actions that the Center will undertake</w:t>
      </w:r>
      <w:r w:rsidR="00943F5C" w:rsidRPr="003705B9">
        <w:rPr>
          <w:rFonts w:asciiTheme="minorHAnsi" w:eastAsia="Times New Roman" w:hAnsiTheme="minorHAnsi" w:cs="Times New Roman"/>
          <w:color w:val="auto"/>
        </w:rPr>
        <w:t xml:space="preserve"> to reach </w:t>
      </w:r>
      <w:r w:rsidRPr="003705B9">
        <w:rPr>
          <w:rFonts w:asciiTheme="minorHAnsi" w:eastAsia="Times New Roman" w:hAnsiTheme="minorHAnsi" w:cs="Times New Roman"/>
          <w:color w:val="auto"/>
        </w:rPr>
        <w:t xml:space="preserve">its </w:t>
      </w:r>
      <w:r w:rsidR="00943F5C" w:rsidRPr="003705B9">
        <w:rPr>
          <w:rFonts w:asciiTheme="minorHAnsi" w:eastAsia="Times New Roman" w:hAnsiTheme="minorHAnsi" w:cs="Times New Roman"/>
          <w:color w:val="auto"/>
        </w:rPr>
        <w:t>workforce goals i</w:t>
      </w:r>
      <w:r w:rsidRPr="003705B9">
        <w:rPr>
          <w:rFonts w:asciiTheme="minorHAnsi" w:eastAsia="Times New Roman" w:hAnsiTheme="minorHAnsi" w:cs="Times New Roman"/>
          <w:color w:val="auto"/>
        </w:rPr>
        <w:t>n the current fiscal year</w:t>
      </w:r>
      <w:r w:rsidR="00943F5C" w:rsidRPr="003705B9">
        <w:rPr>
          <w:rFonts w:asciiTheme="minorHAnsi" w:eastAsia="Times New Roman" w:hAnsiTheme="minorHAnsi" w:cs="Times New Roman"/>
          <w:color w:val="auto"/>
        </w:rPr>
        <w:t xml:space="preserve"> and, separately, in the </w:t>
      </w:r>
      <w:r w:rsidRPr="003705B9">
        <w:rPr>
          <w:rFonts w:asciiTheme="minorHAnsi" w:eastAsia="Times New Roman" w:hAnsiTheme="minorHAnsi" w:cs="Times New Roman"/>
          <w:color w:val="auto"/>
        </w:rPr>
        <w:t xml:space="preserve">next </w:t>
      </w:r>
      <w:proofErr w:type="gramStart"/>
      <w:r w:rsidR="00943F5C" w:rsidRPr="003705B9">
        <w:rPr>
          <w:rFonts w:asciiTheme="minorHAnsi" w:eastAsia="Times New Roman" w:hAnsiTheme="minorHAnsi" w:cs="Times New Roman"/>
          <w:color w:val="auto"/>
        </w:rPr>
        <w:t>3-5 year</w:t>
      </w:r>
      <w:proofErr w:type="gramEnd"/>
      <w:r w:rsidR="00943F5C" w:rsidRPr="003705B9">
        <w:rPr>
          <w:rFonts w:asciiTheme="minorHAnsi" w:eastAsia="Times New Roman" w:hAnsiTheme="minorHAnsi" w:cs="Times New Roman"/>
          <w:color w:val="auto"/>
        </w:rPr>
        <w:t xml:space="preserve"> timeframe.  Current year actions should be specific and include the responsible action owner(s) and due dates.   Actions should be organized by topic as shown below.  </w:t>
      </w:r>
    </w:p>
    <w:p w14:paraId="240B1BB1" w14:textId="5E2BE348" w:rsidR="00497A1D" w:rsidRPr="003705B9" w:rsidRDefault="004E6FB9" w:rsidP="004E6FB9">
      <w:pPr>
        <w:ind w:left="720"/>
        <w:rPr>
          <w:rFonts w:asciiTheme="minorHAnsi" w:hAnsiTheme="minorHAnsi"/>
          <w:color w:val="auto"/>
        </w:rPr>
      </w:pPr>
      <w:r w:rsidRPr="003705B9">
        <w:rPr>
          <w:rFonts w:asciiTheme="minorHAnsi" w:eastAsia="Times New Roman" w:hAnsiTheme="minorHAnsi" w:cs="Times New Roman"/>
          <w:color w:val="auto"/>
        </w:rPr>
        <w:t xml:space="preserve">Your </w:t>
      </w:r>
      <w:r w:rsidR="00943F5C" w:rsidRPr="003705B9">
        <w:rPr>
          <w:rFonts w:asciiTheme="minorHAnsi" w:eastAsia="Times New Roman" w:hAnsiTheme="minorHAnsi" w:cs="Times New Roman"/>
          <w:color w:val="auto"/>
        </w:rPr>
        <w:t>Cen</w:t>
      </w:r>
      <w:r w:rsidRPr="003705B9">
        <w:rPr>
          <w:rFonts w:asciiTheme="minorHAnsi" w:eastAsia="Times New Roman" w:hAnsiTheme="minorHAnsi" w:cs="Times New Roman"/>
          <w:color w:val="auto"/>
        </w:rPr>
        <w:t xml:space="preserve">ter plan needs to identify actions to address at least the areas </w:t>
      </w:r>
      <w:proofErr w:type="gramStart"/>
      <w:r w:rsidRPr="003705B9">
        <w:rPr>
          <w:rFonts w:asciiTheme="minorHAnsi" w:eastAsia="Times New Roman" w:hAnsiTheme="minorHAnsi" w:cs="Times New Roman"/>
          <w:color w:val="auto"/>
        </w:rPr>
        <w:t>below, but</w:t>
      </w:r>
      <w:proofErr w:type="gramEnd"/>
      <w:r w:rsidRPr="003705B9">
        <w:rPr>
          <w:rFonts w:asciiTheme="minorHAnsi" w:eastAsia="Times New Roman" w:hAnsiTheme="minorHAnsi" w:cs="Times New Roman"/>
          <w:color w:val="auto"/>
        </w:rPr>
        <w:t xml:space="preserve"> may include additional areas that are relevant to the Center</w:t>
      </w:r>
      <w:r w:rsidR="00943F5C" w:rsidRPr="003705B9">
        <w:rPr>
          <w:rFonts w:asciiTheme="minorHAnsi" w:eastAsia="Times New Roman" w:hAnsiTheme="minorHAnsi" w:cs="Times New Roman"/>
          <w:color w:val="auto"/>
        </w:rPr>
        <w:t xml:space="preserve">. </w:t>
      </w:r>
    </w:p>
    <w:p w14:paraId="74DCEE88" w14:textId="1919C7EC" w:rsidR="00497A1D" w:rsidRPr="00D92137" w:rsidRDefault="00943F5C" w:rsidP="00D92137">
      <w:pPr>
        <w:pStyle w:val="ListParagraph"/>
        <w:numPr>
          <w:ilvl w:val="0"/>
          <w:numId w:val="22"/>
        </w:numPr>
        <w:spacing w:after="0"/>
        <w:ind w:left="1440"/>
        <w:rPr>
          <w:rFonts w:asciiTheme="minorHAnsi" w:eastAsia="Times New Roman" w:hAnsiTheme="minorHAnsi" w:cs="Times New Roman"/>
          <w:color w:val="auto"/>
        </w:rPr>
      </w:pPr>
      <w:r w:rsidRPr="00D92137">
        <w:rPr>
          <w:rFonts w:asciiTheme="minorHAnsi" w:eastAsia="Times New Roman" w:hAnsiTheme="minorHAnsi" w:cs="Times New Roman"/>
          <w:color w:val="auto"/>
          <w:sz w:val="24"/>
          <w:szCs w:val="24"/>
        </w:rPr>
        <w:t>Recruitment and Retention</w:t>
      </w:r>
    </w:p>
    <w:p w14:paraId="59A0AFCD" w14:textId="72F3CA14" w:rsidR="00497A1D" w:rsidRPr="00D92137" w:rsidRDefault="00943F5C" w:rsidP="00D92137">
      <w:pPr>
        <w:pStyle w:val="ListParagraph"/>
        <w:numPr>
          <w:ilvl w:val="0"/>
          <w:numId w:val="22"/>
        </w:numPr>
        <w:spacing w:after="0"/>
        <w:ind w:left="1440"/>
        <w:rPr>
          <w:rFonts w:asciiTheme="minorHAnsi" w:eastAsia="Times New Roman" w:hAnsiTheme="minorHAnsi" w:cs="Times New Roman"/>
          <w:color w:val="auto"/>
        </w:rPr>
      </w:pPr>
      <w:r w:rsidRPr="00D92137">
        <w:rPr>
          <w:rFonts w:asciiTheme="minorHAnsi" w:eastAsia="Times New Roman" w:hAnsiTheme="minorHAnsi" w:cs="Times New Roman"/>
          <w:color w:val="auto"/>
          <w:sz w:val="24"/>
          <w:szCs w:val="24"/>
        </w:rPr>
        <w:t>Diversity</w:t>
      </w:r>
    </w:p>
    <w:p w14:paraId="03205DCC" w14:textId="0D9C4616" w:rsidR="00497A1D" w:rsidRPr="00D92137" w:rsidRDefault="00943F5C" w:rsidP="00D92137">
      <w:pPr>
        <w:pStyle w:val="ListParagraph"/>
        <w:numPr>
          <w:ilvl w:val="0"/>
          <w:numId w:val="22"/>
        </w:numPr>
        <w:spacing w:after="0"/>
        <w:ind w:left="1440"/>
        <w:rPr>
          <w:rFonts w:asciiTheme="minorHAnsi" w:eastAsia="Times New Roman" w:hAnsiTheme="minorHAnsi" w:cs="Times New Roman"/>
          <w:color w:val="auto"/>
        </w:rPr>
      </w:pPr>
      <w:r w:rsidRPr="00D92137">
        <w:rPr>
          <w:rFonts w:asciiTheme="minorHAnsi" w:eastAsia="Times New Roman" w:hAnsiTheme="minorHAnsi" w:cs="Times New Roman"/>
          <w:color w:val="auto"/>
          <w:sz w:val="24"/>
          <w:szCs w:val="24"/>
        </w:rPr>
        <w:t xml:space="preserve">Multisector Workforce </w:t>
      </w:r>
    </w:p>
    <w:p w14:paraId="292AFAD8" w14:textId="77777777" w:rsidR="00D92137" w:rsidRPr="00D92137" w:rsidRDefault="00943F5C" w:rsidP="00D92137">
      <w:pPr>
        <w:pStyle w:val="ListParagraph"/>
        <w:numPr>
          <w:ilvl w:val="0"/>
          <w:numId w:val="22"/>
        </w:numPr>
        <w:spacing w:after="0"/>
        <w:ind w:left="1440"/>
        <w:rPr>
          <w:rFonts w:asciiTheme="minorHAnsi" w:eastAsia="Times New Roman" w:hAnsiTheme="minorHAnsi" w:cs="Times New Roman"/>
          <w:color w:val="auto"/>
        </w:rPr>
      </w:pPr>
      <w:r w:rsidRPr="00D92137">
        <w:rPr>
          <w:rFonts w:asciiTheme="minorHAnsi" w:eastAsia="Times New Roman" w:hAnsiTheme="minorHAnsi" w:cs="Times New Roman"/>
          <w:color w:val="auto"/>
          <w:sz w:val="24"/>
          <w:szCs w:val="24"/>
        </w:rPr>
        <w:t>Resource Sharing</w:t>
      </w:r>
    </w:p>
    <w:p w14:paraId="7B9383BD" w14:textId="70E5F720" w:rsidR="004E6FB9" w:rsidRPr="00332FFC" w:rsidRDefault="00D92137" w:rsidP="00332FFC">
      <w:pPr>
        <w:spacing w:after="0"/>
        <w:ind w:left="360"/>
        <w:rPr>
          <w:rFonts w:asciiTheme="minorHAnsi" w:eastAsia="Times New Roman" w:hAnsiTheme="minorHAnsi" w:cs="Times New Roman"/>
          <w:color w:val="auto"/>
        </w:rPr>
      </w:pPr>
      <w:r w:rsidRPr="003705B9">
        <w:rPr>
          <w:noProof/>
        </w:rPr>
        <mc:AlternateContent>
          <mc:Choice Requires="wps">
            <w:drawing>
              <wp:inline distT="0" distB="0" distL="0" distR="0" wp14:anchorId="159FEC11" wp14:editId="4D7A88C7">
                <wp:extent cx="5924550" cy="1404620"/>
                <wp:effectExtent l="0" t="0" r="1905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rgbClr val="FFFFFF"/>
                        </a:solidFill>
                        <a:ln w="9525">
                          <a:solidFill>
                            <a:schemeClr val="tx2"/>
                          </a:solidFill>
                          <a:miter lim="800000"/>
                          <a:headEnd/>
                          <a:tailEnd/>
                        </a:ln>
                      </wps:spPr>
                      <wps:txbx>
                        <w:txbxContent>
                          <w:p w14:paraId="636996F4" w14:textId="68D73015" w:rsidR="004E6FB9" w:rsidRPr="00D92137" w:rsidRDefault="004E6FB9">
                            <w:pPr>
                              <w:rPr>
                                <w:color w:val="1F497D" w:themeColor="text2"/>
                                <w:sz w:val="20"/>
                                <w:szCs w:val="20"/>
                              </w:rPr>
                            </w:pPr>
                            <w:r w:rsidRPr="00D92137">
                              <w:rPr>
                                <w:b/>
                                <w:color w:val="1F497D" w:themeColor="text2"/>
                                <w:sz w:val="20"/>
                                <w:szCs w:val="20"/>
                              </w:rPr>
                              <w:t>TOOLS FOR ACTION PLANNING:</w:t>
                            </w:r>
                            <w:r w:rsidRPr="00D92137">
                              <w:rPr>
                                <w:color w:val="1F497D" w:themeColor="text2"/>
                                <w:sz w:val="20"/>
                                <w:szCs w:val="20"/>
                              </w:rPr>
                              <w:t xml:space="preserve">  The following Action Plan Template can be helpful in developing specific actions:</w:t>
                            </w:r>
                          </w:p>
                          <w:p w14:paraId="184F116A" w14:textId="25490727" w:rsidR="004E6FB9" w:rsidRPr="00D92137" w:rsidRDefault="000D5669" w:rsidP="000D5669">
                            <w:pPr>
                              <w:ind w:left="720"/>
                              <w:rPr>
                                <w:color w:val="1F497D" w:themeColor="text2"/>
                                <w:sz w:val="20"/>
                                <w:szCs w:val="20"/>
                              </w:rPr>
                            </w:pPr>
                            <w:r w:rsidRPr="000D5669">
                              <w:rPr>
                                <w:color w:val="1F497D" w:themeColor="text2"/>
                                <w:sz w:val="20"/>
                                <w:szCs w:val="20"/>
                              </w:rPr>
                              <w:t>https://www2.usgs.gov/humancapital/sw/workforceplanning/documents/actionplanAppendixD.docx</w:t>
                            </w:r>
                          </w:p>
                        </w:txbxContent>
                      </wps:txbx>
                      <wps:bodyPr rot="0" vert="horz" wrap="square" lIns="91440" tIns="45720" rIns="91440" bIns="45720" anchor="t" anchorCtr="0">
                        <a:spAutoFit/>
                      </wps:bodyPr>
                    </wps:wsp>
                  </a:graphicData>
                </a:graphic>
              </wp:inline>
            </w:drawing>
          </mc:Choice>
          <mc:Fallback>
            <w:pict>
              <v:shape w14:anchorId="159FEC11" id="_x0000_s1033" type="#_x0000_t202" style="width:466.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" strokecolor="#1f497d [3215]">
                <v:textbox style="mso-fit-shape-to-text:t">
                  <w:txbxContent>
                    <w:p w14:paraId="636996F4" w14:textId="68D73015" w:rsidR="004E6FB9" w:rsidRPr="00D92137" w:rsidRDefault="004E6FB9">
                      <w:pPr>
                        <w:rPr>
                          <w:color w:val="1F497D" w:themeColor="text2"/>
                          <w:sz w:val="20"/>
                          <w:szCs w:val="20"/>
                        </w:rPr>
                      </w:pPr>
                      <w:r w:rsidRPr="00D92137">
                        <w:rPr>
                          <w:b/>
                          <w:color w:val="1F497D" w:themeColor="text2"/>
                          <w:sz w:val="20"/>
                          <w:szCs w:val="20"/>
                        </w:rPr>
                        <w:t>TOOLS FOR ACTION PLANNING:</w:t>
                      </w:r>
                      <w:r w:rsidRPr="00D92137">
                        <w:rPr>
                          <w:color w:val="1F497D" w:themeColor="text2"/>
                          <w:sz w:val="20"/>
                          <w:szCs w:val="20"/>
                        </w:rPr>
                        <w:t xml:space="preserve">  The following Action Plan Template can be helpful in developing specific actions:</w:t>
                      </w:r>
                    </w:p>
                    <w:p w14:paraId="184F116A" w14:textId="25490727" w:rsidR="004E6FB9" w:rsidRPr="00D92137" w:rsidRDefault="000D5669" w:rsidP="000D5669">
                      <w:pPr>
                        <w:ind w:left="720"/>
                        <w:rPr>
                          <w:color w:val="1F497D" w:themeColor="text2"/>
                          <w:sz w:val="20"/>
                          <w:szCs w:val="20"/>
                        </w:rPr>
                      </w:pPr>
                      <w:r w:rsidRPr="000D5669">
                        <w:rPr>
                          <w:color w:val="1F497D" w:themeColor="text2"/>
                          <w:sz w:val="20"/>
                          <w:szCs w:val="20"/>
                        </w:rPr>
                        <w:t>https://www2.usgs.gov/humancapital/sw/workforceplanning/documents/actionplanAppendixD.docx</w:t>
                      </w:r>
                    </w:p>
                  </w:txbxContent>
                </v:textbox>
                <w10:anchorlock/>
              </v:shape>
            </w:pict>
          </mc:Fallback>
        </mc:AlternateContent>
      </w:r>
    </w:p>
    <w:p w14:paraId="1877AA8B" w14:textId="4C754DF4" w:rsidR="00497A1D" w:rsidRPr="003705B9" w:rsidRDefault="00497A1D">
      <w:pPr>
        <w:rPr>
          <w:rFonts w:asciiTheme="minorHAnsi" w:hAnsiTheme="minorHAnsi"/>
          <w:color w:val="auto"/>
        </w:rPr>
      </w:pPr>
    </w:p>
    <w:p w14:paraId="41D647FD" w14:textId="77777777" w:rsidR="00497A1D" w:rsidRPr="003705B9" w:rsidRDefault="00497A1D">
      <w:pPr>
        <w:spacing w:after="0"/>
        <w:rPr>
          <w:rFonts w:asciiTheme="minorHAnsi" w:hAnsiTheme="minorHAnsi"/>
          <w:color w:val="auto"/>
        </w:rPr>
      </w:pPr>
    </w:p>
    <w:p w14:paraId="3229D97F" w14:textId="77777777" w:rsidR="00137D71" w:rsidRDefault="00137D71">
      <w:pPr>
        <w:spacing w:after="0"/>
        <w:rPr>
          <w:rFonts w:asciiTheme="minorHAnsi" w:eastAsia="Times New Roman" w:hAnsiTheme="minorHAnsi" w:cs="Times New Roman"/>
          <w:b/>
          <w:color w:val="auto"/>
          <w:sz w:val="28"/>
          <w:szCs w:val="28"/>
          <w:u w:val="single"/>
        </w:rPr>
      </w:pPr>
    </w:p>
    <w:p w14:paraId="0A89A7D8" w14:textId="77777777" w:rsidR="00137D71" w:rsidRDefault="00137D71">
      <w:pPr>
        <w:spacing w:after="0"/>
        <w:rPr>
          <w:rFonts w:asciiTheme="minorHAnsi" w:eastAsia="Times New Roman" w:hAnsiTheme="minorHAnsi" w:cs="Times New Roman"/>
          <w:b/>
          <w:color w:val="auto"/>
          <w:sz w:val="28"/>
          <w:szCs w:val="28"/>
          <w:u w:val="single"/>
        </w:rPr>
      </w:pPr>
    </w:p>
    <w:p w14:paraId="5DF8C09D" w14:textId="77777777" w:rsidR="00137D71" w:rsidRDefault="00137D71">
      <w:pPr>
        <w:spacing w:after="0"/>
        <w:rPr>
          <w:rFonts w:asciiTheme="minorHAnsi" w:eastAsia="Times New Roman" w:hAnsiTheme="minorHAnsi" w:cs="Times New Roman"/>
          <w:b/>
          <w:color w:val="auto"/>
          <w:sz w:val="28"/>
          <w:szCs w:val="28"/>
          <w:u w:val="single"/>
        </w:rPr>
      </w:pPr>
    </w:p>
    <w:p w14:paraId="0FA7D587" w14:textId="77777777" w:rsidR="00137D71" w:rsidRDefault="00137D71">
      <w:pPr>
        <w:spacing w:after="0"/>
        <w:rPr>
          <w:rFonts w:asciiTheme="minorHAnsi" w:eastAsia="Times New Roman" w:hAnsiTheme="minorHAnsi" w:cs="Times New Roman"/>
          <w:b/>
          <w:color w:val="auto"/>
          <w:sz w:val="28"/>
          <w:szCs w:val="28"/>
          <w:u w:val="single"/>
        </w:rPr>
      </w:pPr>
    </w:p>
    <w:p w14:paraId="54947A8E" w14:textId="77777777" w:rsidR="00497A1D" w:rsidRPr="003705B9" w:rsidRDefault="00943F5C">
      <w:pPr>
        <w:spacing w:after="0"/>
        <w:rPr>
          <w:rFonts w:asciiTheme="minorHAnsi" w:hAnsiTheme="minorHAnsi"/>
          <w:color w:val="auto"/>
        </w:rPr>
      </w:pPr>
      <w:r w:rsidRPr="003705B9">
        <w:rPr>
          <w:rFonts w:asciiTheme="minorHAnsi" w:eastAsia="Times New Roman" w:hAnsiTheme="minorHAnsi" w:cs="Times New Roman"/>
          <w:b/>
          <w:color w:val="auto"/>
          <w:sz w:val="28"/>
          <w:szCs w:val="28"/>
          <w:u w:val="single"/>
        </w:rPr>
        <w:lastRenderedPageBreak/>
        <w:t>Monitor, Evaluate and Revise</w:t>
      </w:r>
    </w:p>
    <w:p w14:paraId="5F2E803C" w14:textId="13A4A95A" w:rsidR="00497A1D" w:rsidRPr="003705B9" w:rsidRDefault="004E6FB9" w:rsidP="004E6FB9">
      <w:pPr>
        <w:ind w:left="720"/>
        <w:rPr>
          <w:rFonts w:asciiTheme="minorHAnsi" w:hAnsiTheme="minorHAnsi"/>
          <w:color w:val="auto"/>
        </w:rPr>
      </w:pPr>
      <w:r w:rsidRPr="003705B9">
        <w:rPr>
          <w:rFonts w:asciiTheme="minorHAnsi" w:eastAsia="Times New Roman" w:hAnsiTheme="minorHAnsi" w:cs="Times New Roman"/>
          <w:color w:val="auto"/>
        </w:rPr>
        <w:t xml:space="preserve">Describe how </w:t>
      </w:r>
      <w:r w:rsidR="00943F5C" w:rsidRPr="003705B9">
        <w:rPr>
          <w:rFonts w:asciiTheme="minorHAnsi" w:eastAsia="Times New Roman" w:hAnsiTheme="minorHAnsi" w:cs="Times New Roman"/>
          <w:color w:val="auto"/>
        </w:rPr>
        <w:t xml:space="preserve">Center management will monitor progress on the workforce plan, including </w:t>
      </w:r>
      <w:r w:rsidRPr="003705B9">
        <w:rPr>
          <w:rFonts w:asciiTheme="minorHAnsi" w:eastAsia="Times New Roman" w:hAnsiTheme="minorHAnsi" w:cs="Times New Roman"/>
          <w:color w:val="auto"/>
        </w:rPr>
        <w:t>methods</w:t>
      </w:r>
      <w:r w:rsidR="00943F5C" w:rsidRPr="003705B9">
        <w:rPr>
          <w:rFonts w:asciiTheme="minorHAnsi" w:eastAsia="Times New Roman" w:hAnsiTheme="minorHAnsi" w:cs="Times New Roman"/>
          <w:color w:val="auto"/>
        </w:rPr>
        <w:t xml:space="preserve"> and frequency for review and update of the action plan.   </w:t>
      </w:r>
    </w:p>
    <w:p w14:paraId="15FA7828" w14:textId="77777777" w:rsidR="00497A1D" w:rsidRPr="003705B9" w:rsidRDefault="00497A1D">
      <w:pPr>
        <w:spacing w:after="0" w:line="240" w:lineRule="auto"/>
        <w:rPr>
          <w:rFonts w:asciiTheme="minorHAnsi" w:hAnsiTheme="minorHAnsi"/>
          <w:color w:val="auto"/>
        </w:rPr>
      </w:pPr>
    </w:p>
    <w:p w14:paraId="50F22370" w14:textId="77777777" w:rsidR="00497A1D" w:rsidRDefault="00497A1D">
      <w:pPr>
        <w:spacing w:after="0" w:line="240" w:lineRule="auto"/>
        <w:rPr>
          <w:rFonts w:asciiTheme="minorHAnsi" w:hAnsiTheme="minorHAnsi"/>
          <w:color w:val="auto"/>
        </w:rPr>
      </w:pPr>
    </w:p>
    <w:p w14:paraId="194B5305" w14:textId="77777777" w:rsidR="00CE53C1" w:rsidRDefault="00CE53C1">
      <w:pPr>
        <w:spacing w:after="0" w:line="240" w:lineRule="auto"/>
        <w:rPr>
          <w:rFonts w:asciiTheme="minorHAnsi" w:hAnsiTheme="minorHAnsi"/>
          <w:color w:val="auto"/>
        </w:rPr>
      </w:pPr>
    </w:p>
    <w:p w14:paraId="79BCB75C" w14:textId="77777777" w:rsidR="00CE53C1" w:rsidRDefault="00CE53C1">
      <w:pPr>
        <w:spacing w:after="0" w:line="240" w:lineRule="auto"/>
        <w:rPr>
          <w:rFonts w:asciiTheme="minorHAnsi" w:hAnsiTheme="minorHAnsi"/>
          <w:color w:val="auto"/>
        </w:rPr>
      </w:pPr>
    </w:p>
    <w:p w14:paraId="57D34EBD" w14:textId="77777777" w:rsidR="00CE53C1" w:rsidRDefault="00CE53C1">
      <w:pPr>
        <w:spacing w:after="0" w:line="240" w:lineRule="auto"/>
        <w:rPr>
          <w:rFonts w:asciiTheme="minorHAnsi" w:hAnsiTheme="minorHAnsi"/>
          <w:color w:val="auto"/>
        </w:rPr>
      </w:pPr>
    </w:p>
    <w:p w14:paraId="60808E7C" w14:textId="77777777" w:rsidR="00CE53C1" w:rsidRDefault="00CE53C1">
      <w:pPr>
        <w:spacing w:after="0" w:line="240" w:lineRule="auto"/>
        <w:rPr>
          <w:rFonts w:asciiTheme="minorHAnsi" w:hAnsiTheme="minorHAnsi"/>
          <w:color w:val="auto"/>
        </w:rPr>
      </w:pPr>
    </w:p>
    <w:p w14:paraId="3EE7257B" w14:textId="77777777" w:rsidR="00CE53C1" w:rsidRDefault="00CE53C1">
      <w:pPr>
        <w:spacing w:after="0" w:line="240" w:lineRule="auto"/>
        <w:rPr>
          <w:rFonts w:asciiTheme="minorHAnsi" w:hAnsiTheme="minorHAnsi"/>
          <w:color w:val="auto"/>
        </w:rPr>
      </w:pPr>
    </w:p>
    <w:p w14:paraId="4495B1E1" w14:textId="77777777" w:rsidR="00CE53C1" w:rsidRDefault="00CE53C1">
      <w:pPr>
        <w:spacing w:after="0" w:line="240" w:lineRule="auto"/>
        <w:rPr>
          <w:rFonts w:asciiTheme="minorHAnsi" w:hAnsiTheme="minorHAnsi"/>
          <w:color w:val="auto"/>
        </w:rPr>
      </w:pPr>
    </w:p>
    <w:p w14:paraId="3DD5E88B" w14:textId="77777777" w:rsidR="00CE53C1" w:rsidRDefault="00CE53C1">
      <w:pPr>
        <w:spacing w:after="0" w:line="240" w:lineRule="auto"/>
        <w:rPr>
          <w:rFonts w:asciiTheme="minorHAnsi" w:hAnsiTheme="minorHAnsi"/>
          <w:color w:val="auto"/>
        </w:rPr>
      </w:pPr>
    </w:p>
    <w:p w14:paraId="5246F43D" w14:textId="77777777" w:rsidR="00CE53C1" w:rsidRDefault="00CE53C1">
      <w:pPr>
        <w:spacing w:after="0" w:line="240" w:lineRule="auto"/>
        <w:rPr>
          <w:rFonts w:asciiTheme="minorHAnsi" w:hAnsiTheme="minorHAnsi"/>
          <w:color w:val="auto"/>
        </w:rPr>
      </w:pPr>
    </w:p>
    <w:p w14:paraId="0714968A" w14:textId="77777777" w:rsidR="00CE53C1" w:rsidRDefault="00CE53C1">
      <w:pPr>
        <w:spacing w:after="0" w:line="240" w:lineRule="auto"/>
        <w:rPr>
          <w:rFonts w:asciiTheme="minorHAnsi" w:hAnsiTheme="minorHAnsi"/>
          <w:color w:val="auto"/>
        </w:rPr>
      </w:pPr>
    </w:p>
    <w:p w14:paraId="3BDFDF76" w14:textId="77777777" w:rsidR="00CE53C1" w:rsidRDefault="00CE53C1">
      <w:pPr>
        <w:spacing w:after="0" w:line="240" w:lineRule="auto"/>
        <w:rPr>
          <w:rFonts w:asciiTheme="minorHAnsi" w:hAnsiTheme="minorHAnsi"/>
          <w:color w:val="auto"/>
        </w:rPr>
      </w:pPr>
    </w:p>
    <w:p w14:paraId="168C759B" w14:textId="7043FE0A" w:rsidR="00CE53C1" w:rsidRDefault="00CE53C1" w:rsidP="00CE53C1">
      <w:pPr>
        <w:tabs>
          <w:tab w:val="left" w:pos="3720"/>
        </w:tabs>
        <w:spacing w:after="0" w:line="240" w:lineRule="auto"/>
        <w:rPr>
          <w:rFonts w:asciiTheme="minorHAnsi" w:hAnsiTheme="minorHAnsi"/>
          <w:color w:val="auto"/>
        </w:rPr>
      </w:pPr>
      <w:r>
        <w:rPr>
          <w:rFonts w:asciiTheme="minorHAnsi" w:hAnsiTheme="minorHAnsi"/>
          <w:color w:val="auto"/>
        </w:rPr>
        <w:tab/>
      </w:r>
    </w:p>
    <w:sectPr w:rsidR="00CE53C1" w:rsidSect="00D92137">
      <w:headerReference w:type="default" r:id="rId12"/>
      <w:footerReference w:type="default" r:id="rId13"/>
      <w:headerReference w:type="first" r:id="rId14"/>
      <w:pgSz w:w="12240" w:h="15840"/>
      <w:pgMar w:top="720" w:right="720" w:bottom="720" w:left="720" w:header="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B920BB" w14:textId="77777777" w:rsidR="00FB7DC7" w:rsidRDefault="00FB7DC7">
      <w:pPr>
        <w:spacing w:after="0" w:line="240" w:lineRule="auto"/>
      </w:pPr>
      <w:r>
        <w:separator/>
      </w:r>
    </w:p>
  </w:endnote>
  <w:endnote w:type="continuationSeparator" w:id="0">
    <w:p w14:paraId="7C56DDC1" w14:textId="77777777" w:rsidR="00FB7DC7" w:rsidRDefault="00FB7D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EA8C2" w14:textId="3D7CD31C" w:rsidR="00497A1D" w:rsidRDefault="00037783" w:rsidP="00DE4BF3">
    <w:pPr>
      <w:tabs>
        <w:tab w:val="center" w:pos="4550"/>
        <w:tab w:val="left" w:pos="5818"/>
      </w:tabs>
      <w:ind w:right="260"/>
      <w:jc w:val="right"/>
    </w:pPr>
    <w:r>
      <w:rPr>
        <w:sz w:val="24"/>
        <w:szCs w:val="24"/>
      </w:rPr>
      <w:t xml:space="preserve"> (last updated May 1</w:t>
    </w:r>
    <w:r w:rsidR="007C074C">
      <w:rPr>
        <w:sz w:val="24"/>
        <w:szCs w:val="24"/>
      </w:rPr>
      <w:t>6</w:t>
    </w:r>
    <w:r>
      <w:rPr>
        <w:sz w:val="24"/>
        <w:szCs w:val="24"/>
      </w:rPr>
      <w:t>, 201</w:t>
    </w:r>
    <w:r w:rsidR="007C074C">
      <w:rPr>
        <w:sz w:val="24"/>
        <w:szCs w:val="24"/>
      </w:rPr>
      <w:t>9</w:t>
    </w:r>
    <w:r>
      <w:rPr>
        <w:sz w:val="24"/>
        <w:szCs w:val="24"/>
      </w:rPr>
      <w:t xml:space="preserve">)                                                          </w:t>
    </w:r>
    <w:r w:rsidR="00943F5C">
      <w:rPr>
        <w:sz w:val="24"/>
        <w:szCs w:val="24"/>
      </w:rPr>
      <w:t xml:space="preserve">Page </w:t>
    </w:r>
    <w:r w:rsidR="00943F5C">
      <w:fldChar w:fldCharType="begin"/>
    </w:r>
    <w:r w:rsidR="00943F5C">
      <w:instrText>PAGE</w:instrText>
    </w:r>
    <w:r w:rsidR="00943F5C">
      <w:fldChar w:fldCharType="separate"/>
    </w:r>
    <w:r w:rsidR="00FC0E1E">
      <w:rPr>
        <w:noProof/>
      </w:rPr>
      <w:t>3</w:t>
    </w:r>
    <w:r w:rsidR="00943F5C">
      <w:fldChar w:fldCharType="end"/>
    </w:r>
    <w:r w:rsidR="00943F5C">
      <w:rPr>
        <w:sz w:val="24"/>
        <w:szCs w:val="24"/>
      </w:rPr>
      <w:t xml:space="preserve"> | </w:t>
    </w:r>
    <w:r w:rsidR="00943F5C">
      <w:fldChar w:fldCharType="begin"/>
    </w:r>
    <w:r w:rsidR="00943F5C">
      <w:instrText>NUMPAGES</w:instrText>
    </w:r>
    <w:r w:rsidR="00943F5C">
      <w:fldChar w:fldCharType="separate"/>
    </w:r>
    <w:r w:rsidR="00FC0E1E">
      <w:rPr>
        <w:noProof/>
      </w:rPr>
      <w:t>5</w:t>
    </w:r>
    <w:r w:rsidR="00943F5C">
      <w:fldChar w:fldCharType="end"/>
    </w:r>
    <w:r w:rsidR="00943F5C">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192DC" w14:textId="77777777" w:rsidR="00FB7DC7" w:rsidRDefault="00FB7DC7">
      <w:pPr>
        <w:spacing w:after="0" w:line="240" w:lineRule="auto"/>
      </w:pPr>
      <w:r>
        <w:separator/>
      </w:r>
    </w:p>
  </w:footnote>
  <w:footnote w:type="continuationSeparator" w:id="0">
    <w:p w14:paraId="306A9543" w14:textId="77777777" w:rsidR="00FB7DC7" w:rsidRDefault="00FB7D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1B1D7D" w14:textId="2C5EA24E" w:rsidR="00C31AFF" w:rsidRPr="00C31AFF" w:rsidRDefault="00943F5C" w:rsidP="00C31AFF">
    <w:pPr>
      <w:tabs>
        <w:tab w:val="right" w:pos="10800"/>
      </w:tabs>
      <w:spacing w:before="720" w:line="240" w:lineRule="auto"/>
      <w:rPr>
        <w:rFonts w:eastAsia="Times New Roman" w:cs="Arial"/>
        <w:b/>
        <w:sz w:val="24"/>
        <w:szCs w:val="24"/>
      </w:rPr>
    </w:pPr>
    <w:r w:rsidRPr="003705B9">
      <w:rPr>
        <w:rFonts w:eastAsia="Times New Roman" w:cs="Arial"/>
        <w:b/>
        <w:sz w:val="24"/>
        <w:szCs w:val="24"/>
      </w:rPr>
      <w:t>Center</w:t>
    </w:r>
    <w:r w:rsidR="00C74C73" w:rsidRPr="003705B9">
      <w:rPr>
        <w:rFonts w:eastAsia="Times New Roman" w:cs="Arial"/>
        <w:b/>
        <w:sz w:val="24"/>
        <w:szCs w:val="24"/>
      </w:rPr>
      <w:t>/Off</w:t>
    </w:r>
    <w:r w:rsidR="00203E2C" w:rsidRPr="003705B9">
      <w:rPr>
        <w:rFonts w:eastAsia="Times New Roman" w:cs="Arial"/>
        <w:b/>
        <w:sz w:val="24"/>
        <w:szCs w:val="24"/>
      </w:rPr>
      <w:t>i</w:t>
    </w:r>
    <w:r w:rsidR="00C74C73" w:rsidRPr="003705B9">
      <w:rPr>
        <w:rFonts w:eastAsia="Times New Roman" w:cs="Arial"/>
        <w:b/>
        <w:sz w:val="24"/>
        <w:szCs w:val="24"/>
      </w:rPr>
      <w:t>ce</w:t>
    </w:r>
    <w:r w:rsidRPr="003705B9">
      <w:rPr>
        <w:rFonts w:eastAsia="Times New Roman" w:cs="Arial"/>
        <w:b/>
        <w:sz w:val="24"/>
        <w:szCs w:val="24"/>
      </w:rPr>
      <w:t xml:space="preserve"> Name</w:t>
    </w:r>
    <w:r w:rsidRPr="003705B9">
      <w:rPr>
        <w:rFonts w:eastAsia="Times New Roman" w:cs="Arial"/>
        <w:b/>
        <w:sz w:val="24"/>
        <w:szCs w:val="24"/>
      </w:rPr>
      <w:tab/>
      <w:t>Workforce Plan (20XX)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B03B" w14:textId="3BDCDC75" w:rsidR="00D92137" w:rsidRDefault="00D92137" w:rsidP="00D92137">
    <w:pPr>
      <w:pStyle w:val="Header"/>
      <w:jc w:val="center"/>
    </w:pPr>
  </w:p>
  <w:p w14:paraId="77134BBF" w14:textId="77777777" w:rsidR="00D92137" w:rsidRPr="00D92137" w:rsidRDefault="00D92137" w:rsidP="00C31AFF">
    <w:pPr>
      <w:pStyle w:val="Header"/>
      <w:jc w:val="right"/>
      <w:rPr>
        <w:b/>
        <w:sz w:val="32"/>
        <w:szCs w:val="32"/>
      </w:rPr>
    </w:pPr>
  </w:p>
  <w:p w14:paraId="3A4DDEE4" w14:textId="586C9815" w:rsidR="00D92137" w:rsidRPr="00D92137" w:rsidRDefault="00D92137" w:rsidP="00D92137">
    <w:pPr>
      <w:pStyle w:val="Header"/>
      <w:jc w:val="center"/>
      <w:rPr>
        <w:b/>
        <w:sz w:val="32"/>
        <w:szCs w:val="32"/>
      </w:rPr>
    </w:pPr>
    <w:r w:rsidRPr="00D92137">
      <w:rPr>
        <w:b/>
        <w:sz w:val="32"/>
        <w:szCs w:val="32"/>
      </w:rPr>
      <w:t>USGS Center Workforce Planning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85D37"/>
    <w:multiLevelType w:val="hybridMultilevel"/>
    <w:tmpl w:val="A44A475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C4CB5"/>
    <w:multiLevelType w:val="hybridMultilevel"/>
    <w:tmpl w:val="FFC6D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40479D"/>
    <w:multiLevelType w:val="multilevel"/>
    <w:tmpl w:val="069AC4A0"/>
    <w:lvl w:ilvl="0">
      <w:start w:val="1"/>
      <w:numFmt w:val="bullet"/>
      <w:lvlText w:val="●"/>
      <w:lvlJc w:val="left"/>
      <w:pPr>
        <w:ind w:left="1080" w:firstLine="1080"/>
      </w:pPr>
      <w:rPr>
        <w:rFonts w:ascii="Arial" w:eastAsia="Arial" w:hAnsi="Arial" w:cs="Arial"/>
        <w:u w:val="none"/>
      </w:rPr>
    </w:lvl>
    <w:lvl w:ilvl="1">
      <w:start w:val="1"/>
      <w:numFmt w:val="bullet"/>
      <w:lvlText w:val="○"/>
      <w:lvlJc w:val="left"/>
      <w:pPr>
        <w:ind w:left="1800" w:firstLine="2520"/>
      </w:pPr>
      <w:rPr>
        <w:rFonts w:ascii="Arial" w:eastAsia="Arial" w:hAnsi="Arial" w:cs="Arial"/>
        <w:u w:val="none"/>
      </w:rPr>
    </w:lvl>
    <w:lvl w:ilvl="2">
      <w:start w:val="1"/>
      <w:numFmt w:val="bullet"/>
      <w:lvlText w:val="■"/>
      <w:lvlJc w:val="left"/>
      <w:pPr>
        <w:ind w:left="2520" w:firstLine="3960"/>
      </w:pPr>
      <w:rPr>
        <w:rFonts w:ascii="Arial" w:eastAsia="Arial" w:hAnsi="Arial" w:cs="Arial"/>
        <w:u w:val="none"/>
      </w:rPr>
    </w:lvl>
    <w:lvl w:ilvl="3">
      <w:start w:val="1"/>
      <w:numFmt w:val="bullet"/>
      <w:lvlText w:val="●"/>
      <w:lvlJc w:val="left"/>
      <w:pPr>
        <w:ind w:left="3240" w:firstLine="5400"/>
      </w:pPr>
      <w:rPr>
        <w:rFonts w:ascii="Arial" w:eastAsia="Arial" w:hAnsi="Arial" w:cs="Arial"/>
        <w:u w:val="none"/>
      </w:rPr>
    </w:lvl>
    <w:lvl w:ilvl="4">
      <w:start w:val="1"/>
      <w:numFmt w:val="bullet"/>
      <w:lvlText w:val="○"/>
      <w:lvlJc w:val="left"/>
      <w:pPr>
        <w:ind w:left="3960" w:firstLine="6840"/>
      </w:pPr>
      <w:rPr>
        <w:rFonts w:ascii="Arial" w:eastAsia="Arial" w:hAnsi="Arial" w:cs="Arial"/>
        <w:u w:val="none"/>
      </w:rPr>
    </w:lvl>
    <w:lvl w:ilvl="5">
      <w:start w:val="1"/>
      <w:numFmt w:val="bullet"/>
      <w:lvlText w:val="■"/>
      <w:lvlJc w:val="left"/>
      <w:pPr>
        <w:ind w:left="4680" w:firstLine="8280"/>
      </w:pPr>
      <w:rPr>
        <w:rFonts w:ascii="Arial" w:eastAsia="Arial" w:hAnsi="Arial" w:cs="Arial"/>
        <w:u w:val="none"/>
      </w:rPr>
    </w:lvl>
    <w:lvl w:ilvl="6">
      <w:start w:val="1"/>
      <w:numFmt w:val="bullet"/>
      <w:lvlText w:val="●"/>
      <w:lvlJc w:val="left"/>
      <w:pPr>
        <w:ind w:left="5400" w:firstLine="9720"/>
      </w:pPr>
      <w:rPr>
        <w:rFonts w:ascii="Arial" w:eastAsia="Arial" w:hAnsi="Arial" w:cs="Arial"/>
        <w:u w:val="none"/>
      </w:rPr>
    </w:lvl>
    <w:lvl w:ilvl="7">
      <w:start w:val="1"/>
      <w:numFmt w:val="bullet"/>
      <w:lvlText w:val="○"/>
      <w:lvlJc w:val="left"/>
      <w:pPr>
        <w:ind w:left="6120" w:firstLine="11160"/>
      </w:pPr>
      <w:rPr>
        <w:rFonts w:ascii="Arial" w:eastAsia="Arial" w:hAnsi="Arial" w:cs="Arial"/>
        <w:u w:val="none"/>
      </w:rPr>
    </w:lvl>
    <w:lvl w:ilvl="8">
      <w:start w:val="1"/>
      <w:numFmt w:val="bullet"/>
      <w:lvlText w:val="■"/>
      <w:lvlJc w:val="left"/>
      <w:pPr>
        <w:ind w:left="6840" w:firstLine="12600"/>
      </w:pPr>
      <w:rPr>
        <w:rFonts w:ascii="Arial" w:eastAsia="Arial" w:hAnsi="Arial" w:cs="Arial"/>
        <w:u w:val="none"/>
      </w:rPr>
    </w:lvl>
  </w:abstractNum>
  <w:abstractNum w:abstractNumId="3" w15:restartNumberingAfterBreak="0">
    <w:nsid w:val="2BFA5F7C"/>
    <w:multiLevelType w:val="multilevel"/>
    <w:tmpl w:val="B71895D4"/>
    <w:lvl w:ilvl="0">
      <w:start w:val="1"/>
      <w:numFmt w:val="upperRoman"/>
      <w:lvlText w:val="%1."/>
      <w:lvlJc w:val="right"/>
      <w:pPr>
        <w:ind w:left="0" w:firstLine="360"/>
      </w:pPr>
      <w:rPr>
        <w:u w:val="none"/>
      </w:rPr>
    </w:lvl>
    <w:lvl w:ilvl="1">
      <w:start w:val="1"/>
      <w:numFmt w:val="upperLetter"/>
      <w:lvlText w:val="%2."/>
      <w:lvlJc w:val="left"/>
      <w:pPr>
        <w:ind w:left="720" w:firstLine="1800"/>
      </w:pPr>
      <w:rPr>
        <w:u w:val="none"/>
      </w:rPr>
    </w:lvl>
    <w:lvl w:ilvl="2">
      <w:start w:val="1"/>
      <w:numFmt w:val="decimal"/>
      <w:lvlText w:val="%3."/>
      <w:lvlJc w:val="left"/>
      <w:pPr>
        <w:ind w:left="1440" w:firstLine="3240"/>
      </w:pPr>
      <w:rPr>
        <w:u w:val="none"/>
      </w:rPr>
    </w:lvl>
    <w:lvl w:ilvl="3">
      <w:start w:val="1"/>
      <w:numFmt w:val="lowerLetter"/>
      <w:lvlText w:val="%4)"/>
      <w:lvlJc w:val="left"/>
      <w:pPr>
        <w:ind w:left="2160" w:firstLine="4680"/>
      </w:pPr>
      <w:rPr>
        <w:u w:val="none"/>
      </w:rPr>
    </w:lvl>
    <w:lvl w:ilvl="4">
      <w:start w:val="1"/>
      <w:numFmt w:val="decimal"/>
      <w:lvlText w:val="(%5)"/>
      <w:lvlJc w:val="left"/>
      <w:pPr>
        <w:ind w:left="2880" w:firstLine="6120"/>
      </w:pPr>
      <w:rPr>
        <w:u w:val="none"/>
      </w:rPr>
    </w:lvl>
    <w:lvl w:ilvl="5">
      <w:start w:val="1"/>
      <w:numFmt w:val="lowerLetter"/>
      <w:lvlText w:val="(%6)"/>
      <w:lvlJc w:val="left"/>
      <w:pPr>
        <w:ind w:left="3600" w:firstLine="7560"/>
      </w:pPr>
      <w:rPr>
        <w:u w:val="none"/>
      </w:rPr>
    </w:lvl>
    <w:lvl w:ilvl="6">
      <w:start w:val="1"/>
      <w:numFmt w:val="lowerRoman"/>
      <w:lvlText w:val="(%7)"/>
      <w:lvlJc w:val="righ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abstractNum w:abstractNumId="4" w15:restartNumberingAfterBreak="0">
    <w:nsid w:val="2C3777A4"/>
    <w:multiLevelType w:val="hybridMultilevel"/>
    <w:tmpl w:val="43B6E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B44A8"/>
    <w:multiLevelType w:val="multilevel"/>
    <w:tmpl w:val="6DC0FDBC"/>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6" w15:restartNumberingAfterBreak="0">
    <w:nsid w:val="3A882319"/>
    <w:multiLevelType w:val="multilevel"/>
    <w:tmpl w:val="72547244"/>
    <w:lvl w:ilvl="0">
      <w:start w:val="1"/>
      <w:numFmt w:val="upperRoman"/>
      <w:lvlText w:val="%1."/>
      <w:lvlJc w:val="right"/>
      <w:pPr>
        <w:ind w:left="0" w:firstLine="360"/>
      </w:pPr>
      <w:rPr>
        <w:b w:val="0"/>
        <w:sz w:val="24"/>
        <w:szCs w:val="24"/>
        <w:u w:val="none"/>
      </w:rPr>
    </w:lvl>
    <w:lvl w:ilvl="1">
      <w:start w:val="1"/>
      <w:numFmt w:val="upperLetter"/>
      <w:lvlText w:val="%2."/>
      <w:lvlJc w:val="left"/>
      <w:pPr>
        <w:ind w:left="720" w:firstLine="1800"/>
      </w:pPr>
      <w:rPr>
        <w:u w:val="none"/>
      </w:rPr>
    </w:lvl>
    <w:lvl w:ilvl="2">
      <w:start w:val="1"/>
      <w:numFmt w:val="decimal"/>
      <w:lvlText w:val="%3."/>
      <w:lvlJc w:val="left"/>
      <w:pPr>
        <w:ind w:left="1440" w:firstLine="3240"/>
      </w:pPr>
      <w:rPr>
        <w:u w:val="none"/>
      </w:rPr>
    </w:lvl>
    <w:lvl w:ilvl="3">
      <w:start w:val="1"/>
      <w:numFmt w:val="lowerLetter"/>
      <w:lvlText w:val="%4)"/>
      <w:lvlJc w:val="left"/>
      <w:pPr>
        <w:ind w:left="2160" w:firstLine="4680"/>
      </w:pPr>
      <w:rPr>
        <w:u w:val="none"/>
      </w:rPr>
    </w:lvl>
    <w:lvl w:ilvl="4">
      <w:start w:val="1"/>
      <w:numFmt w:val="decimal"/>
      <w:lvlText w:val="(%5)"/>
      <w:lvlJc w:val="left"/>
      <w:pPr>
        <w:ind w:left="2880" w:firstLine="6120"/>
      </w:pPr>
      <w:rPr>
        <w:u w:val="none"/>
      </w:rPr>
    </w:lvl>
    <w:lvl w:ilvl="5">
      <w:start w:val="1"/>
      <w:numFmt w:val="lowerLetter"/>
      <w:lvlText w:val="(%6)"/>
      <w:lvlJc w:val="left"/>
      <w:pPr>
        <w:ind w:left="3600" w:firstLine="7560"/>
      </w:pPr>
      <w:rPr>
        <w:u w:val="none"/>
      </w:rPr>
    </w:lvl>
    <w:lvl w:ilvl="6">
      <w:start w:val="1"/>
      <w:numFmt w:val="lowerRoman"/>
      <w:lvlText w:val="(%7)"/>
      <w:lvlJc w:val="righ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abstractNum w:abstractNumId="7" w15:restartNumberingAfterBreak="0">
    <w:nsid w:val="3F391C09"/>
    <w:multiLevelType w:val="hybridMultilevel"/>
    <w:tmpl w:val="E1BA2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D56597"/>
    <w:multiLevelType w:val="hybridMultilevel"/>
    <w:tmpl w:val="C73247D2"/>
    <w:lvl w:ilvl="0" w:tplc="E4AAF2F8">
      <w:start w:val="9"/>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4647D"/>
    <w:multiLevelType w:val="multilevel"/>
    <w:tmpl w:val="92D697E6"/>
    <w:lvl w:ilvl="0">
      <w:start w:val="2"/>
      <w:numFmt w:val="upperRoman"/>
      <w:lvlText w:val="%1."/>
      <w:lvlJc w:val="right"/>
      <w:pPr>
        <w:ind w:left="0" w:firstLine="360"/>
      </w:pPr>
      <w:rPr>
        <w:b w:val="0"/>
        <w:sz w:val="24"/>
        <w:szCs w:val="24"/>
        <w:u w:val="none"/>
      </w:rPr>
    </w:lvl>
    <w:lvl w:ilvl="1">
      <w:start w:val="1"/>
      <w:numFmt w:val="upperLetter"/>
      <w:lvlText w:val="%2."/>
      <w:lvlJc w:val="left"/>
      <w:pPr>
        <w:ind w:left="720" w:firstLine="1800"/>
      </w:pPr>
      <w:rPr>
        <w:u w:val="none"/>
      </w:rPr>
    </w:lvl>
    <w:lvl w:ilvl="2">
      <w:start w:val="1"/>
      <w:numFmt w:val="decimal"/>
      <w:lvlText w:val="%3."/>
      <w:lvlJc w:val="left"/>
      <w:pPr>
        <w:ind w:left="1440" w:firstLine="3240"/>
      </w:pPr>
      <w:rPr>
        <w:u w:val="none"/>
      </w:rPr>
    </w:lvl>
    <w:lvl w:ilvl="3">
      <w:start w:val="1"/>
      <w:numFmt w:val="lowerLetter"/>
      <w:lvlText w:val="%4)"/>
      <w:lvlJc w:val="left"/>
      <w:pPr>
        <w:ind w:left="2160" w:firstLine="4680"/>
      </w:pPr>
      <w:rPr>
        <w:u w:val="none"/>
      </w:rPr>
    </w:lvl>
    <w:lvl w:ilvl="4">
      <w:start w:val="1"/>
      <w:numFmt w:val="decimal"/>
      <w:lvlText w:val="(%5)"/>
      <w:lvlJc w:val="left"/>
      <w:pPr>
        <w:ind w:left="2880" w:firstLine="6120"/>
      </w:pPr>
      <w:rPr>
        <w:u w:val="none"/>
      </w:rPr>
    </w:lvl>
    <w:lvl w:ilvl="5">
      <w:start w:val="1"/>
      <w:numFmt w:val="lowerLetter"/>
      <w:lvlText w:val="(%6)"/>
      <w:lvlJc w:val="left"/>
      <w:pPr>
        <w:ind w:left="3600" w:firstLine="7560"/>
      </w:pPr>
      <w:rPr>
        <w:u w:val="none"/>
      </w:rPr>
    </w:lvl>
    <w:lvl w:ilvl="6">
      <w:start w:val="1"/>
      <w:numFmt w:val="lowerRoman"/>
      <w:lvlText w:val="(%7)"/>
      <w:lvlJc w:val="right"/>
      <w:pPr>
        <w:ind w:left="4320" w:firstLine="9000"/>
      </w:pPr>
      <w:rPr>
        <w:u w:val="none"/>
      </w:rPr>
    </w:lvl>
    <w:lvl w:ilvl="7">
      <w:start w:val="1"/>
      <w:numFmt w:val="lowerLetter"/>
      <w:lvlText w:val="(%8)"/>
      <w:lvlJc w:val="left"/>
      <w:pPr>
        <w:ind w:left="5040" w:firstLine="10440"/>
      </w:pPr>
      <w:rPr>
        <w:u w:val="none"/>
      </w:rPr>
    </w:lvl>
    <w:lvl w:ilvl="8">
      <w:start w:val="1"/>
      <w:numFmt w:val="lowerRoman"/>
      <w:lvlText w:val="(%9)"/>
      <w:lvlJc w:val="right"/>
      <w:pPr>
        <w:ind w:left="5760" w:firstLine="11880"/>
      </w:pPr>
      <w:rPr>
        <w:u w:val="none"/>
      </w:rPr>
    </w:lvl>
  </w:abstractNum>
  <w:abstractNum w:abstractNumId="10" w15:restartNumberingAfterBreak="0">
    <w:nsid w:val="425E56E6"/>
    <w:multiLevelType w:val="multilevel"/>
    <w:tmpl w:val="F5F2D116"/>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15:restartNumberingAfterBreak="0">
    <w:nsid w:val="43F71BF0"/>
    <w:multiLevelType w:val="hybridMultilevel"/>
    <w:tmpl w:val="D898F9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605DF5"/>
    <w:multiLevelType w:val="hybridMultilevel"/>
    <w:tmpl w:val="A4E8E3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E54512"/>
    <w:multiLevelType w:val="hybridMultilevel"/>
    <w:tmpl w:val="EF5C51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77B5EB0"/>
    <w:multiLevelType w:val="multilevel"/>
    <w:tmpl w:val="C2328392"/>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5" w15:restartNumberingAfterBreak="0">
    <w:nsid w:val="582E2EE4"/>
    <w:multiLevelType w:val="multilevel"/>
    <w:tmpl w:val="75D4C672"/>
    <w:lvl w:ilvl="0">
      <w:start w:val="1"/>
      <w:numFmt w:val="lowerRoman"/>
      <w:lvlText w:val="%1."/>
      <w:lvlJc w:val="right"/>
      <w:pPr>
        <w:ind w:left="1080" w:firstLine="1080"/>
      </w:pPr>
      <w:rPr>
        <w:u w:val="none"/>
      </w:rPr>
    </w:lvl>
    <w:lvl w:ilvl="1">
      <w:start w:val="1"/>
      <w:numFmt w:val="bullet"/>
      <w:lvlText w:val="○"/>
      <w:lvlJc w:val="left"/>
      <w:pPr>
        <w:ind w:left="1800" w:firstLine="2520"/>
      </w:pPr>
      <w:rPr>
        <w:rFonts w:ascii="Arial" w:eastAsia="Arial" w:hAnsi="Arial" w:cs="Arial"/>
        <w:u w:val="none"/>
      </w:rPr>
    </w:lvl>
    <w:lvl w:ilvl="2">
      <w:start w:val="1"/>
      <w:numFmt w:val="bullet"/>
      <w:lvlText w:val="■"/>
      <w:lvlJc w:val="left"/>
      <w:pPr>
        <w:ind w:left="2520" w:firstLine="3960"/>
      </w:pPr>
      <w:rPr>
        <w:rFonts w:ascii="Arial" w:eastAsia="Arial" w:hAnsi="Arial" w:cs="Arial"/>
        <w:u w:val="none"/>
      </w:rPr>
    </w:lvl>
    <w:lvl w:ilvl="3">
      <w:start w:val="1"/>
      <w:numFmt w:val="bullet"/>
      <w:lvlText w:val="●"/>
      <w:lvlJc w:val="left"/>
      <w:pPr>
        <w:ind w:left="3240" w:firstLine="5400"/>
      </w:pPr>
      <w:rPr>
        <w:rFonts w:ascii="Arial" w:eastAsia="Arial" w:hAnsi="Arial" w:cs="Arial"/>
        <w:u w:val="none"/>
      </w:rPr>
    </w:lvl>
    <w:lvl w:ilvl="4">
      <w:start w:val="1"/>
      <w:numFmt w:val="bullet"/>
      <w:lvlText w:val="○"/>
      <w:lvlJc w:val="left"/>
      <w:pPr>
        <w:ind w:left="3960" w:firstLine="6840"/>
      </w:pPr>
      <w:rPr>
        <w:rFonts w:ascii="Arial" w:eastAsia="Arial" w:hAnsi="Arial" w:cs="Arial"/>
        <w:u w:val="none"/>
      </w:rPr>
    </w:lvl>
    <w:lvl w:ilvl="5">
      <w:start w:val="1"/>
      <w:numFmt w:val="bullet"/>
      <w:lvlText w:val="■"/>
      <w:lvlJc w:val="left"/>
      <w:pPr>
        <w:ind w:left="4680" w:firstLine="8280"/>
      </w:pPr>
      <w:rPr>
        <w:rFonts w:ascii="Arial" w:eastAsia="Arial" w:hAnsi="Arial" w:cs="Arial"/>
        <w:u w:val="none"/>
      </w:rPr>
    </w:lvl>
    <w:lvl w:ilvl="6">
      <w:start w:val="1"/>
      <w:numFmt w:val="bullet"/>
      <w:lvlText w:val="●"/>
      <w:lvlJc w:val="left"/>
      <w:pPr>
        <w:ind w:left="5400" w:firstLine="9720"/>
      </w:pPr>
      <w:rPr>
        <w:rFonts w:ascii="Arial" w:eastAsia="Arial" w:hAnsi="Arial" w:cs="Arial"/>
        <w:u w:val="none"/>
      </w:rPr>
    </w:lvl>
    <w:lvl w:ilvl="7">
      <w:start w:val="1"/>
      <w:numFmt w:val="bullet"/>
      <w:lvlText w:val="○"/>
      <w:lvlJc w:val="left"/>
      <w:pPr>
        <w:ind w:left="6120" w:firstLine="11160"/>
      </w:pPr>
      <w:rPr>
        <w:rFonts w:ascii="Arial" w:eastAsia="Arial" w:hAnsi="Arial" w:cs="Arial"/>
        <w:u w:val="none"/>
      </w:rPr>
    </w:lvl>
    <w:lvl w:ilvl="8">
      <w:start w:val="1"/>
      <w:numFmt w:val="bullet"/>
      <w:lvlText w:val="■"/>
      <w:lvlJc w:val="left"/>
      <w:pPr>
        <w:ind w:left="6840" w:firstLine="12600"/>
      </w:pPr>
      <w:rPr>
        <w:rFonts w:ascii="Arial" w:eastAsia="Arial" w:hAnsi="Arial" w:cs="Arial"/>
        <w:u w:val="none"/>
      </w:rPr>
    </w:lvl>
  </w:abstractNum>
  <w:abstractNum w:abstractNumId="16" w15:restartNumberingAfterBreak="0">
    <w:nsid w:val="67FF5D94"/>
    <w:multiLevelType w:val="multilevel"/>
    <w:tmpl w:val="6458E27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15:restartNumberingAfterBreak="0">
    <w:nsid w:val="6B8A6399"/>
    <w:multiLevelType w:val="multilevel"/>
    <w:tmpl w:val="66C62194"/>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8" w15:restartNumberingAfterBreak="0">
    <w:nsid w:val="7066490A"/>
    <w:multiLevelType w:val="multilevel"/>
    <w:tmpl w:val="867EF01C"/>
    <w:lvl w:ilvl="0">
      <w:start w:val="2"/>
      <w:numFmt w:val="upperRoman"/>
      <w:lvlText w:val="%1."/>
      <w:lvlJc w:val="right"/>
      <w:pPr>
        <w:ind w:left="720" w:firstLine="360"/>
      </w:pPr>
      <w:rPr>
        <w:b w:val="0"/>
        <w:u w:val="none"/>
      </w:rPr>
    </w:lvl>
    <w:lvl w:ilvl="1">
      <w:start w:val="1"/>
      <w:numFmt w:val="upperLetter"/>
      <w:lvlText w:val="%2."/>
      <w:lvlJc w:val="left"/>
      <w:pPr>
        <w:ind w:left="1440" w:firstLine="1800"/>
      </w:pPr>
      <w:rPr>
        <w:u w:val="none"/>
      </w:rPr>
    </w:lvl>
    <w:lvl w:ilvl="2">
      <w:start w:val="1"/>
      <w:numFmt w:val="decimal"/>
      <w:lvlText w:val="%3."/>
      <w:lvlJc w:val="left"/>
      <w:pPr>
        <w:ind w:left="2160" w:firstLine="3240"/>
      </w:pPr>
      <w:rPr>
        <w:u w:val="none"/>
      </w:rPr>
    </w:lvl>
    <w:lvl w:ilvl="3">
      <w:start w:val="1"/>
      <w:numFmt w:val="lowerLetter"/>
      <w:lvlText w:val="%4)"/>
      <w:lvlJc w:val="left"/>
      <w:pPr>
        <w:ind w:left="2880" w:firstLine="4680"/>
      </w:pPr>
      <w:rPr>
        <w:u w:val="none"/>
      </w:rPr>
    </w:lvl>
    <w:lvl w:ilvl="4">
      <w:start w:val="1"/>
      <w:numFmt w:val="decimal"/>
      <w:lvlText w:val="(%5)"/>
      <w:lvlJc w:val="left"/>
      <w:pPr>
        <w:ind w:left="3600" w:firstLine="6120"/>
      </w:pPr>
      <w:rPr>
        <w:u w:val="none"/>
      </w:rPr>
    </w:lvl>
    <w:lvl w:ilvl="5">
      <w:start w:val="1"/>
      <w:numFmt w:val="lowerLetter"/>
      <w:lvlText w:val="(%6)"/>
      <w:lvlJc w:val="left"/>
      <w:pPr>
        <w:ind w:left="4320" w:firstLine="7560"/>
      </w:pPr>
      <w:rPr>
        <w:u w:val="none"/>
      </w:rPr>
    </w:lvl>
    <w:lvl w:ilvl="6">
      <w:start w:val="1"/>
      <w:numFmt w:val="lowerRoman"/>
      <w:lvlText w:val="(%7)"/>
      <w:lvlJc w:val="right"/>
      <w:pPr>
        <w:ind w:left="5040" w:firstLine="9000"/>
      </w:pPr>
      <w:rPr>
        <w:u w:val="none"/>
      </w:rPr>
    </w:lvl>
    <w:lvl w:ilvl="7">
      <w:start w:val="1"/>
      <w:numFmt w:val="lowerLetter"/>
      <w:lvlText w:val="(%8)"/>
      <w:lvlJc w:val="left"/>
      <w:pPr>
        <w:ind w:left="5760" w:firstLine="10440"/>
      </w:pPr>
      <w:rPr>
        <w:u w:val="none"/>
      </w:rPr>
    </w:lvl>
    <w:lvl w:ilvl="8">
      <w:start w:val="1"/>
      <w:numFmt w:val="lowerRoman"/>
      <w:lvlText w:val="(%9)"/>
      <w:lvlJc w:val="right"/>
      <w:pPr>
        <w:ind w:left="6480" w:firstLine="11880"/>
      </w:pPr>
      <w:rPr>
        <w:u w:val="none"/>
      </w:rPr>
    </w:lvl>
  </w:abstractNum>
  <w:abstractNum w:abstractNumId="19" w15:restartNumberingAfterBreak="0">
    <w:nsid w:val="751C11C2"/>
    <w:multiLevelType w:val="hybridMultilevel"/>
    <w:tmpl w:val="ED64DA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A376209"/>
    <w:multiLevelType w:val="multilevel"/>
    <w:tmpl w:val="6D0280B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15:restartNumberingAfterBreak="0">
    <w:nsid w:val="7BE00683"/>
    <w:multiLevelType w:val="multilevel"/>
    <w:tmpl w:val="00924048"/>
    <w:lvl w:ilvl="0">
      <w:start w:val="1"/>
      <w:numFmt w:val="upperRoman"/>
      <w:lvlText w:val="%1."/>
      <w:lvlJc w:val="right"/>
      <w:pPr>
        <w:ind w:left="720" w:firstLine="360"/>
      </w:pPr>
      <w:rPr>
        <w:u w:val="none"/>
      </w:rPr>
    </w:lvl>
    <w:lvl w:ilvl="1">
      <w:start w:val="1"/>
      <w:numFmt w:val="upperLetter"/>
      <w:lvlText w:val="%2."/>
      <w:lvlJc w:val="lef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decimal"/>
      <w:lvlText w:val="(%5)"/>
      <w:lvlJc w:val="left"/>
      <w:pPr>
        <w:ind w:left="3600" w:firstLine="3240"/>
      </w:pPr>
      <w:rPr>
        <w:u w:val="none"/>
      </w:rPr>
    </w:lvl>
    <w:lvl w:ilvl="5">
      <w:start w:val="1"/>
      <w:numFmt w:val="lowerLetter"/>
      <w:lvlText w:val="(%6)"/>
      <w:lvlJc w:val="left"/>
      <w:pPr>
        <w:ind w:left="4320" w:firstLine="3960"/>
      </w:pPr>
      <w:rPr>
        <w:u w:val="none"/>
      </w:rPr>
    </w:lvl>
    <w:lvl w:ilvl="6">
      <w:start w:val="1"/>
      <w:numFmt w:val="lowerRoman"/>
      <w:lvlText w:val="(%7)"/>
      <w:lvlJc w:val="righ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2" w15:restartNumberingAfterBreak="0">
    <w:nsid w:val="7C621496"/>
    <w:multiLevelType w:val="multilevel"/>
    <w:tmpl w:val="75D4C672"/>
    <w:lvl w:ilvl="0">
      <w:start w:val="1"/>
      <w:numFmt w:val="lowerRoman"/>
      <w:lvlText w:val="%1."/>
      <w:lvlJc w:val="right"/>
      <w:pPr>
        <w:ind w:left="1080" w:firstLine="1080"/>
      </w:pPr>
      <w:rPr>
        <w:u w:val="none"/>
      </w:rPr>
    </w:lvl>
    <w:lvl w:ilvl="1">
      <w:start w:val="1"/>
      <w:numFmt w:val="bullet"/>
      <w:lvlText w:val="○"/>
      <w:lvlJc w:val="left"/>
      <w:pPr>
        <w:ind w:left="1800" w:firstLine="2520"/>
      </w:pPr>
      <w:rPr>
        <w:rFonts w:ascii="Arial" w:eastAsia="Arial" w:hAnsi="Arial" w:cs="Arial"/>
        <w:u w:val="none"/>
      </w:rPr>
    </w:lvl>
    <w:lvl w:ilvl="2">
      <w:start w:val="1"/>
      <w:numFmt w:val="bullet"/>
      <w:lvlText w:val="■"/>
      <w:lvlJc w:val="left"/>
      <w:pPr>
        <w:ind w:left="2520" w:firstLine="3960"/>
      </w:pPr>
      <w:rPr>
        <w:rFonts w:ascii="Arial" w:eastAsia="Arial" w:hAnsi="Arial" w:cs="Arial"/>
        <w:u w:val="none"/>
      </w:rPr>
    </w:lvl>
    <w:lvl w:ilvl="3">
      <w:start w:val="1"/>
      <w:numFmt w:val="bullet"/>
      <w:lvlText w:val="●"/>
      <w:lvlJc w:val="left"/>
      <w:pPr>
        <w:ind w:left="3240" w:firstLine="5400"/>
      </w:pPr>
      <w:rPr>
        <w:rFonts w:ascii="Arial" w:eastAsia="Arial" w:hAnsi="Arial" w:cs="Arial"/>
        <w:u w:val="none"/>
      </w:rPr>
    </w:lvl>
    <w:lvl w:ilvl="4">
      <w:start w:val="1"/>
      <w:numFmt w:val="bullet"/>
      <w:lvlText w:val="○"/>
      <w:lvlJc w:val="left"/>
      <w:pPr>
        <w:ind w:left="3960" w:firstLine="6840"/>
      </w:pPr>
      <w:rPr>
        <w:rFonts w:ascii="Arial" w:eastAsia="Arial" w:hAnsi="Arial" w:cs="Arial"/>
        <w:u w:val="none"/>
      </w:rPr>
    </w:lvl>
    <w:lvl w:ilvl="5">
      <w:start w:val="1"/>
      <w:numFmt w:val="bullet"/>
      <w:lvlText w:val="■"/>
      <w:lvlJc w:val="left"/>
      <w:pPr>
        <w:ind w:left="4680" w:firstLine="8280"/>
      </w:pPr>
      <w:rPr>
        <w:rFonts w:ascii="Arial" w:eastAsia="Arial" w:hAnsi="Arial" w:cs="Arial"/>
        <w:u w:val="none"/>
      </w:rPr>
    </w:lvl>
    <w:lvl w:ilvl="6">
      <w:start w:val="1"/>
      <w:numFmt w:val="bullet"/>
      <w:lvlText w:val="●"/>
      <w:lvlJc w:val="left"/>
      <w:pPr>
        <w:ind w:left="5400" w:firstLine="9720"/>
      </w:pPr>
      <w:rPr>
        <w:rFonts w:ascii="Arial" w:eastAsia="Arial" w:hAnsi="Arial" w:cs="Arial"/>
        <w:u w:val="none"/>
      </w:rPr>
    </w:lvl>
    <w:lvl w:ilvl="7">
      <w:start w:val="1"/>
      <w:numFmt w:val="bullet"/>
      <w:lvlText w:val="○"/>
      <w:lvlJc w:val="left"/>
      <w:pPr>
        <w:ind w:left="6120" w:firstLine="11160"/>
      </w:pPr>
      <w:rPr>
        <w:rFonts w:ascii="Arial" w:eastAsia="Arial" w:hAnsi="Arial" w:cs="Arial"/>
        <w:u w:val="none"/>
      </w:rPr>
    </w:lvl>
    <w:lvl w:ilvl="8">
      <w:start w:val="1"/>
      <w:numFmt w:val="bullet"/>
      <w:lvlText w:val="■"/>
      <w:lvlJc w:val="left"/>
      <w:pPr>
        <w:ind w:left="6840" w:firstLine="12600"/>
      </w:pPr>
      <w:rPr>
        <w:rFonts w:ascii="Arial" w:eastAsia="Arial" w:hAnsi="Arial" w:cs="Arial"/>
        <w:u w:val="none"/>
      </w:rPr>
    </w:lvl>
  </w:abstractNum>
  <w:num w:numId="1">
    <w:abstractNumId w:val="6"/>
  </w:num>
  <w:num w:numId="2">
    <w:abstractNumId w:val="22"/>
  </w:num>
  <w:num w:numId="3">
    <w:abstractNumId w:val="5"/>
  </w:num>
  <w:num w:numId="4">
    <w:abstractNumId w:val="14"/>
  </w:num>
  <w:num w:numId="5">
    <w:abstractNumId w:val="17"/>
  </w:num>
  <w:num w:numId="6">
    <w:abstractNumId w:val="15"/>
  </w:num>
  <w:num w:numId="7">
    <w:abstractNumId w:val="2"/>
  </w:num>
  <w:num w:numId="8">
    <w:abstractNumId w:val="16"/>
  </w:num>
  <w:num w:numId="9">
    <w:abstractNumId w:val="3"/>
  </w:num>
  <w:num w:numId="10">
    <w:abstractNumId w:val="9"/>
  </w:num>
  <w:num w:numId="11">
    <w:abstractNumId w:val="18"/>
  </w:num>
  <w:num w:numId="12">
    <w:abstractNumId w:val="20"/>
  </w:num>
  <w:num w:numId="13">
    <w:abstractNumId w:val="10"/>
  </w:num>
  <w:num w:numId="14">
    <w:abstractNumId w:val="21"/>
  </w:num>
  <w:num w:numId="15">
    <w:abstractNumId w:val="13"/>
  </w:num>
  <w:num w:numId="16">
    <w:abstractNumId w:val="19"/>
  </w:num>
  <w:num w:numId="17">
    <w:abstractNumId w:val="11"/>
  </w:num>
  <w:num w:numId="18">
    <w:abstractNumId w:val="4"/>
  </w:num>
  <w:num w:numId="19">
    <w:abstractNumId w:val="0"/>
  </w:num>
  <w:num w:numId="20">
    <w:abstractNumId w:val="1"/>
  </w:num>
  <w:num w:numId="21">
    <w:abstractNumId w:val="12"/>
  </w:num>
  <w:num w:numId="22">
    <w:abstractNumId w:val="7"/>
  </w:num>
  <w:num w:numId="2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gnew, Pamela R">
    <w15:presenceInfo w15:providerId="AD" w15:userId="S-1-5-21-3697291689-1161744426-439199626-1510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A1D"/>
    <w:rsid w:val="00037783"/>
    <w:rsid w:val="000D5669"/>
    <w:rsid w:val="00115338"/>
    <w:rsid w:val="00137D71"/>
    <w:rsid w:val="001A338A"/>
    <w:rsid w:val="001A5574"/>
    <w:rsid w:val="001D6CF3"/>
    <w:rsid w:val="00203E2C"/>
    <w:rsid w:val="0024063F"/>
    <w:rsid w:val="002759F8"/>
    <w:rsid w:val="003218AE"/>
    <w:rsid w:val="003253B6"/>
    <w:rsid w:val="00332FFC"/>
    <w:rsid w:val="003705B9"/>
    <w:rsid w:val="003A54CA"/>
    <w:rsid w:val="003D6D0D"/>
    <w:rsid w:val="00466CE4"/>
    <w:rsid w:val="00497A1D"/>
    <w:rsid w:val="004C0468"/>
    <w:rsid w:val="004E6FB9"/>
    <w:rsid w:val="0051257C"/>
    <w:rsid w:val="0057794F"/>
    <w:rsid w:val="005921F2"/>
    <w:rsid w:val="005A7A00"/>
    <w:rsid w:val="005F44BE"/>
    <w:rsid w:val="00600F4F"/>
    <w:rsid w:val="006C321D"/>
    <w:rsid w:val="006E6376"/>
    <w:rsid w:val="007C074C"/>
    <w:rsid w:val="007D3469"/>
    <w:rsid w:val="007E31E2"/>
    <w:rsid w:val="007F3273"/>
    <w:rsid w:val="008758DE"/>
    <w:rsid w:val="00943F5C"/>
    <w:rsid w:val="00982B75"/>
    <w:rsid w:val="009B38BD"/>
    <w:rsid w:val="00A12333"/>
    <w:rsid w:val="00A92CBC"/>
    <w:rsid w:val="00B120E4"/>
    <w:rsid w:val="00B834C3"/>
    <w:rsid w:val="00C31AFF"/>
    <w:rsid w:val="00C74C73"/>
    <w:rsid w:val="00CD0603"/>
    <w:rsid w:val="00CE53C1"/>
    <w:rsid w:val="00CF6D86"/>
    <w:rsid w:val="00D1377C"/>
    <w:rsid w:val="00D469E7"/>
    <w:rsid w:val="00D92137"/>
    <w:rsid w:val="00DC0D31"/>
    <w:rsid w:val="00DD013D"/>
    <w:rsid w:val="00DE4BF3"/>
    <w:rsid w:val="00E22919"/>
    <w:rsid w:val="00F90E68"/>
    <w:rsid w:val="00FB7DC7"/>
    <w:rsid w:val="00FC0E1E"/>
    <w:rsid w:val="00FD7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91828F"/>
  <w15:docId w15:val="{AB04B358-C0A3-4281-BD04-69AE36FF4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82B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B75"/>
    <w:rPr>
      <w:rFonts w:ascii="Tahoma" w:hAnsi="Tahoma" w:cs="Tahoma"/>
      <w:sz w:val="16"/>
      <w:szCs w:val="16"/>
    </w:rPr>
  </w:style>
  <w:style w:type="paragraph" w:styleId="Header">
    <w:name w:val="header"/>
    <w:basedOn w:val="Normal"/>
    <w:link w:val="HeaderChar"/>
    <w:uiPriority w:val="99"/>
    <w:unhideWhenUsed/>
    <w:rsid w:val="00C74C7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4C73"/>
  </w:style>
  <w:style w:type="paragraph" w:styleId="Footer">
    <w:name w:val="footer"/>
    <w:basedOn w:val="Normal"/>
    <w:link w:val="FooterChar"/>
    <w:uiPriority w:val="99"/>
    <w:unhideWhenUsed/>
    <w:rsid w:val="00C74C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4C73"/>
  </w:style>
  <w:style w:type="paragraph" w:styleId="ListParagraph">
    <w:name w:val="List Paragraph"/>
    <w:basedOn w:val="Normal"/>
    <w:uiPriority w:val="34"/>
    <w:qFormat/>
    <w:rsid w:val="001A338A"/>
    <w:pPr>
      <w:ind w:left="720"/>
      <w:contextualSpacing/>
    </w:pPr>
  </w:style>
  <w:style w:type="character" w:styleId="Hyperlink">
    <w:name w:val="Hyperlink"/>
    <w:basedOn w:val="DefaultParagraphFont"/>
    <w:uiPriority w:val="99"/>
    <w:unhideWhenUsed/>
    <w:rsid w:val="00B120E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2.usgs.gov/humancapital/sw/workforceplanning/documents/USGSStandardWorkforceDataElementsCenter.xls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martportal.ibc.doi.gov/DMARTPORTAL/FILES/?fn=Homepage_NewLicense1.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2.usgs.gov/humancapital/sw/workforceplanning/documents/USGSStandardWorkforceDataElementsCenter.xlsx" TargetMode="External"/><Relationship Id="rId4" Type="http://schemas.openxmlformats.org/officeDocument/2006/relationships/settings" Target="settings.xml"/><Relationship Id="rId9" Type="http://schemas.openxmlformats.org/officeDocument/2006/relationships/hyperlink" Target="https://dmartportal.ibc.doi.gov/DMARTPORTAL/FILES/?fn=Homepage_NewLicense1.htm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8B6E1-B63D-469A-B2E0-8AF6EBED5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781</Words>
  <Characters>4454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U.S. Geological Survey</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Arnold-Renicker, Brian J.</dc:creator>
  <cp:lastModifiedBy>Gonwa, Patricia M</cp:lastModifiedBy>
  <cp:revision>3</cp:revision>
  <cp:lastPrinted>2018-05-30T14:18:00Z</cp:lastPrinted>
  <dcterms:created xsi:type="dcterms:W3CDTF">2019-05-16T17:18:00Z</dcterms:created>
  <dcterms:modified xsi:type="dcterms:W3CDTF">2020-05-19T13:25:00Z</dcterms:modified>
</cp:coreProperties>
</file>