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2BA" w14:textId="7BCFA046" w:rsidR="00F54A2C" w:rsidRDefault="461D3BC0" w:rsidP="6B09F338">
      <w:pPr>
        <w:spacing w:before="300" w:after="300"/>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6B7A4CE2" wp14:editId="3FD57AAA">
            <wp:simplePos x="914400" y="1103870"/>
            <wp:positionH relativeFrom="column">
              <wp:align>left</wp:align>
            </wp:positionH>
            <wp:positionV relativeFrom="paragraph">
              <wp:align>top</wp:align>
            </wp:positionV>
            <wp:extent cx="2019404" cy="749338"/>
            <wp:effectExtent l="0" t="0" r="0" b="0"/>
            <wp:wrapSquare wrapText="bothSides"/>
            <wp:docPr id="156296316" name="Picture 15629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96316"/>
                    <pic:cNvPicPr/>
                  </pic:nvPicPr>
                  <pic:blipFill>
                    <a:blip r:embed="rId10">
                      <a:extLst>
                        <a:ext uri="{28A0092B-C50C-407E-A947-70E740481C1C}">
                          <a14:useLocalDpi xmlns:a14="http://schemas.microsoft.com/office/drawing/2010/main" val="0"/>
                        </a:ext>
                      </a:extLst>
                    </a:blip>
                    <a:stretch>
                      <a:fillRect/>
                    </a:stretch>
                  </pic:blipFill>
                  <pic:spPr>
                    <a:xfrm>
                      <a:off x="0" y="0"/>
                      <a:ext cx="2019404" cy="749338"/>
                    </a:xfrm>
                    <a:prstGeom prst="rect">
                      <a:avLst/>
                    </a:prstGeom>
                  </pic:spPr>
                </pic:pic>
              </a:graphicData>
            </a:graphic>
          </wp:anchor>
        </w:drawing>
      </w:r>
      <w:ins w:id="0" w:author="Mckay, Jessica L" w:date="2025-11-13T07:46:00Z" w16du:dateUtc="2025-11-13T14:46:00Z">
        <w:r w:rsidR="00140B9D">
          <w:rPr>
            <w:rFonts w:ascii="Times New Roman" w:eastAsia="Times New Roman" w:hAnsi="Times New Roman" w:cs="Times New Roman"/>
          </w:rPr>
          <w:br w:type="textWrapping" w:clear="all"/>
        </w:r>
      </w:ins>
    </w:p>
    <w:p w14:paraId="44C2FC1A" w14:textId="77777777" w:rsidR="00D7114C" w:rsidRPr="00D7114C" w:rsidRDefault="00D7114C" w:rsidP="6B09F338">
      <w:pPr>
        <w:spacing w:before="300" w:after="300"/>
        <w:rPr>
          <w:rFonts w:ascii="Times New Roman" w:eastAsia="Times New Roman" w:hAnsi="Times New Roman" w:cs="Times New Roman"/>
        </w:rPr>
      </w:pPr>
    </w:p>
    <w:p w14:paraId="164679E5" w14:textId="358F26ED" w:rsidR="00485B48" w:rsidRPr="00485B48" w:rsidRDefault="00485B48" w:rsidP="00485B48">
      <w:pPr>
        <w:shd w:val="clear" w:color="auto" w:fill="FFFFFF" w:themeFill="background1"/>
        <w:spacing w:line="276" w:lineRule="auto"/>
        <w:rPr>
          <w:rFonts w:ascii="Times New Roman" w:eastAsia="Times New Roman" w:hAnsi="Times New Roman" w:cs="Times New Roman"/>
          <w:b/>
          <w:bCs/>
          <w:color w:val="000000"/>
          <w:kern w:val="0"/>
          <w:sz w:val="40"/>
          <w:szCs w:val="40"/>
          <w14:ligatures w14:val="none"/>
        </w:rPr>
      </w:pPr>
      <w:r w:rsidRPr="00485B48">
        <w:rPr>
          <w:rFonts w:ascii="Times New Roman" w:eastAsia="Times New Roman" w:hAnsi="Times New Roman" w:cs="Times New Roman"/>
          <w:b/>
          <w:bCs/>
          <w:color w:val="000000"/>
          <w:kern w:val="0"/>
          <w:sz w:val="40"/>
          <w:szCs w:val="40"/>
          <w14:ligatures w14:val="none"/>
        </w:rPr>
        <w:t xml:space="preserve">Understanding </w:t>
      </w:r>
      <w:r w:rsidR="004D516B">
        <w:rPr>
          <w:rFonts w:ascii="Times New Roman" w:eastAsia="Times New Roman" w:hAnsi="Times New Roman" w:cs="Times New Roman"/>
          <w:b/>
          <w:bCs/>
          <w:color w:val="000000"/>
          <w:kern w:val="0"/>
          <w:sz w:val="40"/>
          <w:szCs w:val="40"/>
          <w14:ligatures w14:val="none"/>
        </w:rPr>
        <w:t xml:space="preserve">Streamflow </w:t>
      </w:r>
      <w:r w:rsidRPr="00485B48">
        <w:rPr>
          <w:rFonts w:ascii="Times New Roman" w:eastAsia="Times New Roman" w:hAnsi="Times New Roman" w:cs="Times New Roman"/>
          <w:b/>
          <w:bCs/>
          <w:color w:val="000000"/>
          <w:kern w:val="0"/>
          <w:sz w:val="40"/>
          <w:szCs w:val="40"/>
          <w14:ligatures w14:val="none"/>
        </w:rPr>
        <w:t>Drought: Impacts on Water, Land, and Communities</w:t>
      </w:r>
    </w:p>
    <w:p w14:paraId="60DC0A80" w14:textId="77777777" w:rsidR="009C0C1B" w:rsidRPr="003D0806" w:rsidRDefault="009C0C1B" w:rsidP="009C0C1B">
      <w:pPr>
        <w:shd w:val="clear" w:color="auto" w:fill="FFFFFF" w:themeFill="background1"/>
        <w:spacing w:line="276" w:lineRule="auto"/>
        <w:rPr>
          <w:rFonts w:ascii="Times New Roman" w:eastAsia="Times New Roman" w:hAnsi="Times New Roman" w:cs="Times New Roman"/>
          <w:color w:val="0D0D0D" w:themeColor="text1" w:themeTint="F2"/>
        </w:rPr>
      </w:pPr>
    </w:p>
    <w:p w14:paraId="4CDC5832" w14:textId="77777777" w:rsidR="00485B48" w:rsidRPr="001F493B" w:rsidRDefault="009C0C1B" w:rsidP="00485B48">
      <w:pPr>
        <w:spacing w:line="276" w:lineRule="auto"/>
        <w:rPr>
          <w:rFonts w:ascii="Times New Roman" w:eastAsia="Times New Roman" w:hAnsi="Times New Roman" w:cs="Times New Roman"/>
          <w:b/>
          <w:bCs/>
          <w:color w:val="000000"/>
          <w:kern w:val="0"/>
          <w14:ligatures w14:val="none"/>
        </w:rPr>
      </w:pPr>
      <w:r w:rsidRPr="001F493B">
        <w:rPr>
          <w:rFonts w:ascii="Times New Roman" w:eastAsia="Times New Roman" w:hAnsi="Times New Roman" w:cs="Times New Roman"/>
          <w:b/>
          <w:bCs/>
          <w:color w:val="000000"/>
          <w:kern w:val="0"/>
          <w14:ligatures w14:val="none"/>
        </w:rPr>
        <w:t>Objective:</w:t>
      </w:r>
    </w:p>
    <w:p w14:paraId="4FA433B9" w14:textId="7F739861" w:rsidR="00485B48" w:rsidRPr="00485B48" w:rsidRDefault="00485B48" w:rsidP="00485B48">
      <w:pPr>
        <w:spacing w:line="276" w:lineRule="auto"/>
        <w:rPr>
          <w:rFonts w:ascii="Times New Roman" w:eastAsia="Times New Roman" w:hAnsi="Times New Roman" w:cs="Times New Roman"/>
          <w:b/>
          <w:bCs/>
          <w:color w:val="000000"/>
          <w:kern w:val="0"/>
          <w14:ligatures w14:val="none"/>
        </w:rPr>
      </w:pPr>
      <w:r w:rsidRPr="00485B48">
        <w:rPr>
          <w:rFonts w:ascii="Times New Roman" w:eastAsia="Times New Roman" w:hAnsi="Times New Roman" w:cs="Times New Roman"/>
          <w:color w:val="000000"/>
          <w:kern w:val="0"/>
          <w14:ligatures w14:val="none"/>
        </w:rPr>
        <w:t xml:space="preserve">Students will learn what </w:t>
      </w:r>
      <w:r w:rsidR="004D516B">
        <w:rPr>
          <w:rFonts w:ascii="Times New Roman" w:eastAsia="Times New Roman" w:hAnsi="Times New Roman" w:cs="Times New Roman"/>
          <w:color w:val="000000"/>
          <w:kern w:val="0"/>
          <w14:ligatures w14:val="none"/>
        </w:rPr>
        <w:t xml:space="preserve">streamflow </w:t>
      </w:r>
      <w:r w:rsidRPr="00485B48">
        <w:rPr>
          <w:rFonts w:ascii="Times New Roman" w:eastAsia="Times New Roman" w:hAnsi="Times New Roman" w:cs="Times New Roman"/>
          <w:color w:val="000000"/>
          <w:kern w:val="0"/>
          <w14:ligatures w14:val="none"/>
        </w:rPr>
        <w:t xml:space="preserve">drought is, how it has affected the United States over time, and how people and communities adapt to drought conditions. Students will use interactive USGS visualizations to explore the science of </w:t>
      </w:r>
      <w:r w:rsidR="004D516B">
        <w:rPr>
          <w:rFonts w:ascii="Times New Roman" w:eastAsia="Times New Roman" w:hAnsi="Times New Roman" w:cs="Times New Roman"/>
          <w:color w:val="000000"/>
          <w:kern w:val="0"/>
          <w14:ligatures w14:val="none"/>
        </w:rPr>
        <w:t xml:space="preserve">streamflow </w:t>
      </w:r>
      <w:r w:rsidRPr="00485B48">
        <w:rPr>
          <w:rFonts w:ascii="Times New Roman" w:eastAsia="Times New Roman" w:hAnsi="Times New Roman" w:cs="Times New Roman"/>
          <w:color w:val="000000"/>
          <w:kern w:val="0"/>
          <w14:ligatures w14:val="none"/>
        </w:rPr>
        <w:t>drought, analyze historical and real-world data, and think critically about water management. This activity aligns with Next Generation Science Standards for high school science education.</w:t>
      </w:r>
    </w:p>
    <w:p w14:paraId="77FC7252" w14:textId="77777777" w:rsidR="00F54A2C" w:rsidRPr="001F493B" w:rsidRDefault="00F54A2C" w:rsidP="3E23900D">
      <w:pPr>
        <w:spacing w:before="300" w:after="300" w:line="276" w:lineRule="auto"/>
        <w:rPr>
          <w:rFonts w:ascii="Times New Roman" w:eastAsia="Times New Roman" w:hAnsi="Times New Roman" w:cs="Times New Roman"/>
          <w:b/>
          <w:bCs/>
          <w:kern w:val="0"/>
          <w14:ligatures w14:val="none"/>
        </w:rPr>
      </w:pPr>
      <w:r w:rsidRPr="001F493B">
        <w:rPr>
          <w:rFonts w:ascii="Times New Roman" w:eastAsia="Times New Roman" w:hAnsi="Times New Roman" w:cs="Times New Roman"/>
          <w:b/>
          <w:bCs/>
          <w:color w:val="000000"/>
          <w:kern w:val="0"/>
          <w14:ligatures w14:val="none"/>
        </w:rPr>
        <w:t>NGSS Standards:</w:t>
      </w:r>
    </w:p>
    <w:p w14:paraId="2ABAA741" w14:textId="77777777" w:rsidR="009C0C1B" w:rsidRPr="001F493B" w:rsidRDefault="009C0C1B" w:rsidP="3E23900D">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color w:val="000000"/>
          <w:kern w:val="0"/>
          <w14:ligatures w14:val="none"/>
        </w:rPr>
        <w:t>DCIs: ESS2.C: the roles of Water in Earth’s Surface Processes, ESS3.A: Natural resources, ESS3.C: Human Impacts on Earth Systems, ESS3.D Global Climate Change</w:t>
      </w:r>
    </w:p>
    <w:p w14:paraId="55AF3F01" w14:textId="77777777" w:rsidR="009C0C1B" w:rsidRPr="001F493B" w:rsidRDefault="009C0C1B" w:rsidP="3E23900D">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color w:val="000000"/>
          <w:kern w:val="0"/>
          <w14:ligatures w14:val="none"/>
        </w:rPr>
        <w:t>CCCs: Cause and effect, stability and change, systems and systems models, energy and matter</w:t>
      </w:r>
    </w:p>
    <w:p w14:paraId="3F10F3C3" w14:textId="77777777" w:rsidR="009C0C1B" w:rsidRDefault="009C0C1B" w:rsidP="009C0C1B">
      <w:pPr>
        <w:numPr>
          <w:ilvl w:val="0"/>
          <w:numId w:val="2"/>
        </w:numPr>
        <w:spacing w:before="300" w:line="276" w:lineRule="auto"/>
        <w:textAlignment w:val="baseline"/>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color w:val="000000"/>
          <w:kern w:val="0"/>
          <w14:ligatures w14:val="none"/>
        </w:rPr>
        <w:t>SEPs: Developing and using models, analyzing and interpreting data, constructing explanations and designing solutions, engaging in argument from evidence.</w:t>
      </w:r>
    </w:p>
    <w:p w14:paraId="677863B0" w14:textId="77777777" w:rsidR="00845753" w:rsidRPr="00AC34F2" w:rsidRDefault="00845753" w:rsidP="00845753">
      <w:pPr>
        <w:spacing w:before="240" w:after="240"/>
        <w:rPr>
          <w:rFonts w:ascii="Times New Roman" w:eastAsia="Times New Roman" w:hAnsi="Times New Roman" w:cs="Times New Roman"/>
          <w:kern w:val="0"/>
          <w14:ligatures w14:val="none"/>
        </w:rPr>
      </w:pPr>
      <w:r w:rsidRPr="00AC34F2">
        <w:rPr>
          <w:rFonts w:ascii="Times New Roman" w:eastAsia="Times New Roman" w:hAnsi="Times New Roman" w:cs="Times New Roman"/>
          <w:b/>
          <w:bCs/>
          <w:color w:val="000000"/>
          <w:kern w:val="0"/>
          <w14:ligatures w14:val="none"/>
        </w:rPr>
        <w:t>Key Terms:</w:t>
      </w:r>
    </w:p>
    <w:p w14:paraId="1095361A" w14:textId="5713F27A" w:rsidR="00845753" w:rsidRPr="00AC34F2" w:rsidRDefault="00845753" w:rsidP="00845753">
      <w:pPr>
        <w:numPr>
          <w:ilvl w:val="0"/>
          <w:numId w:val="40"/>
        </w:numPr>
        <w:spacing w:before="24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Streamflow drought – </w:t>
      </w:r>
      <w:r w:rsidRPr="00845753">
        <w:rPr>
          <w:rFonts w:ascii="Times New Roman" w:eastAsia="Times New Roman" w:hAnsi="Times New Roman" w:cs="Times New Roman"/>
          <w:color w:val="000000"/>
          <w:kern w:val="0"/>
          <w14:ligatures w14:val="none"/>
        </w:rPr>
        <w:t xml:space="preserve">A period when streamflow levels fall below </w:t>
      </w:r>
      <w:r w:rsidR="004D516B">
        <w:rPr>
          <w:rFonts w:ascii="Times New Roman" w:eastAsia="Times New Roman" w:hAnsi="Times New Roman" w:cs="Times New Roman"/>
          <w:color w:val="000000"/>
          <w:kern w:val="0"/>
          <w14:ligatures w14:val="none"/>
        </w:rPr>
        <w:t xml:space="preserve">what is </w:t>
      </w:r>
      <w:r w:rsidRPr="00845753">
        <w:rPr>
          <w:rFonts w:ascii="Times New Roman" w:eastAsia="Times New Roman" w:hAnsi="Times New Roman" w:cs="Times New Roman"/>
          <w:color w:val="000000"/>
          <w:kern w:val="0"/>
          <w14:ligatures w14:val="none"/>
        </w:rPr>
        <w:t xml:space="preserve">normal </w:t>
      </w:r>
      <w:r w:rsidR="004D516B">
        <w:rPr>
          <w:rFonts w:ascii="Times New Roman" w:eastAsia="Times New Roman" w:hAnsi="Times New Roman" w:cs="Times New Roman"/>
          <w:color w:val="000000"/>
          <w:kern w:val="0"/>
          <w14:ligatures w14:val="none"/>
        </w:rPr>
        <w:t xml:space="preserve">for that site </w:t>
      </w:r>
      <w:r w:rsidRPr="00845753">
        <w:rPr>
          <w:rFonts w:ascii="Times New Roman" w:eastAsia="Times New Roman" w:hAnsi="Times New Roman" w:cs="Times New Roman"/>
          <w:color w:val="000000"/>
          <w:kern w:val="0"/>
          <w14:ligatures w14:val="none"/>
        </w:rPr>
        <w:t xml:space="preserve">due to prolonged dry conditions. </w:t>
      </w:r>
    </w:p>
    <w:p w14:paraId="72EE74B8" w14:textId="21FCE45F" w:rsidR="00845753" w:rsidRPr="00845753" w:rsidRDefault="00845753" w:rsidP="00845753">
      <w:pPr>
        <w:numPr>
          <w:ilvl w:val="0"/>
          <w:numId w:val="40"/>
        </w:num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Drought severity </w:t>
      </w:r>
      <w:r w:rsidRPr="00845753">
        <w:rPr>
          <w:rFonts w:ascii="Times New Roman" w:eastAsia="Times New Roman" w:hAnsi="Times New Roman" w:cs="Times New Roman"/>
          <w:color w:val="000000"/>
          <w:kern w:val="0"/>
          <w14:ligatures w14:val="none"/>
        </w:rPr>
        <w:t xml:space="preserve">– A </w:t>
      </w:r>
      <w:r w:rsidR="004D516B">
        <w:rPr>
          <w:rFonts w:ascii="Times New Roman" w:eastAsia="Times New Roman" w:hAnsi="Times New Roman" w:cs="Times New Roman"/>
          <w:color w:val="000000"/>
          <w:kern w:val="0"/>
          <w14:ligatures w14:val="none"/>
        </w:rPr>
        <w:t>classification of drought based on its duration and intensity</w:t>
      </w:r>
      <w:r w:rsidRPr="00845753">
        <w:rPr>
          <w:rFonts w:ascii="Times New Roman" w:eastAsia="Times New Roman" w:hAnsi="Times New Roman" w:cs="Times New Roman"/>
          <w:color w:val="000000"/>
          <w:kern w:val="0"/>
          <w14:ligatures w14:val="none"/>
        </w:rPr>
        <w:t xml:space="preserve">, often categorized as abnormally dry, moderate, </w:t>
      </w:r>
      <w:r w:rsidR="002B2503">
        <w:rPr>
          <w:rFonts w:ascii="Times New Roman" w:eastAsia="Times New Roman" w:hAnsi="Times New Roman" w:cs="Times New Roman"/>
          <w:color w:val="000000"/>
          <w:kern w:val="0"/>
          <w14:ligatures w14:val="none"/>
        </w:rPr>
        <w:t>severe</w:t>
      </w:r>
      <w:r w:rsidRPr="00845753">
        <w:rPr>
          <w:rFonts w:ascii="Times New Roman" w:eastAsia="Times New Roman" w:hAnsi="Times New Roman" w:cs="Times New Roman"/>
          <w:color w:val="000000"/>
          <w:kern w:val="0"/>
          <w14:ligatures w14:val="none"/>
        </w:rPr>
        <w:t>, or exceptional.</w:t>
      </w:r>
    </w:p>
    <w:p w14:paraId="65003DC9" w14:textId="77777777" w:rsidR="00845753" w:rsidRDefault="00845753" w:rsidP="00845753">
      <w:pPr>
        <w:numPr>
          <w:ilvl w:val="0"/>
          <w:numId w:val="40"/>
        </w:num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Drought duration – </w:t>
      </w:r>
      <w:r w:rsidRPr="00845753">
        <w:rPr>
          <w:rFonts w:ascii="Times New Roman" w:eastAsia="Times New Roman" w:hAnsi="Times New Roman" w:cs="Times New Roman"/>
          <w:color w:val="000000"/>
          <w:kern w:val="0"/>
          <w14:ligatures w14:val="none"/>
        </w:rPr>
        <w:t xml:space="preserve">The length of time a drought persists, from onset to recovery. </w:t>
      </w:r>
    </w:p>
    <w:p w14:paraId="0AD625E4" w14:textId="2838630F" w:rsidR="004D516B" w:rsidRPr="00845753" w:rsidRDefault="004D516B" w:rsidP="00845753">
      <w:pPr>
        <w:numPr>
          <w:ilvl w:val="0"/>
          <w:numId w:val="40"/>
        </w:num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Drought intensity –</w:t>
      </w:r>
      <w:r>
        <w:rPr>
          <w:rFonts w:ascii="Times New Roman" w:eastAsia="Times New Roman" w:hAnsi="Times New Roman" w:cs="Times New Roman"/>
          <w:color w:val="000000"/>
          <w:kern w:val="0"/>
          <w14:ligatures w14:val="none"/>
        </w:rPr>
        <w:t xml:space="preserve"> </w:t>
      </w:r>
      <w:r w:rsidR="002442BC">
        <w:rPr>
          <w:rFonts w:ascii="Times New Roman" w:eastAsia="Times New Roman" w:hAnsi="Times New Roman" w:cs="Times New Roman"/>
          <w:color w:val="000000"/>
          <w:kern w:val="0"/>
          <w14:ligatures w14:val="none"/>
        </w:rPr>
        <w:t xml:space="preserve">Describes how severe a drought is compared to normal conditions. </w:t>
      </w:r>
    </w:p>
    <w:p w14:paraId="33E4E05C" w14:textId="77777777" w:rsidR="00845753" w:rsidRPr="00845753" w:rsidRDefault="00845753" w:rsidP="00845753">
      <w:pPr>
        <w:numPr>
          <w:ilvl w:val="0"/>
          <w:numId w:val="40"/>
        </w:num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Drought frequency – </w:t>
      </w:r>
      <w:r w:rsidRPr="00845753">
        <w:rPr>
          <w:rFonts w:ascii="Times New Roman" w:eastAsia="Times New Roman" w:hAnsi="Times New Roman" w:cs="Times New Roman"/>
          <w:color w:val="000000"/>
          <w:kern w:val="0"/>
          <w14:ligatures w14:val="none"/>
        </w:rPr>
        <w:t xml:space="preserve">The occurrence rate of droughts within a specific time frame. </w:t>
      </w:r>
    </w:p>
    <w:p w14:paraId="224E1C69" w14:textId="521E2041" w:rsidR="00485B48" w:rsidRPr="00845753" w:rsidRDefault="00845753" w:rsidP="002E296A">
      <w:pPr>
        <w:numPr>
          <w:ilvl w:val="0"/>
          <w:numId w:val="40"/>
        </w:numPr>
        <w:spacing w:line="276" w:lineRule="auto"/>
        <w:textAlignment w:val="baseline"/>
        <w:rPr>
          <w:rFonts w:ascii="Times New Roman" w:eastAsia="Times New Roman" w:hAnsi="Times New Roman" w:cs="Times New Roman"/>
          <w:color w:val="000000"/>
          <w:kern w:val="0"/>
          <w14:ligatures w14:val="none"/>
        </w:rPr>
      </w:pPr>
      <w:r w:rsidRPr="00845753">
        <w:rPr>
          <w:rFonts w:ascii="Times New Roman" w:eastAsia="Times New Roman" w:hAnsi="Times New Roman" w:cs="Times New Roman"/>
          <w:b/>
          <w:bCs/>
          <w:color w:val="000000"/>
          <w:kern w:val="0"/>
          <w14:ligatures w14:val="none"/>
        </w:rPr>
        <w:t xml:space="preserve">USGS </w:t>
      </w:r>
      <w:proofErr w:type="spellStart"/>
      <w:r w:rsidRPr="00845753">
        <w:rPr>
          <w:rFonts w:ascii="Times New Roman" w:eastAsia="Times New Roman" w:hAnsi="Times New Roman" w:cs="Times New Roman"/>
          <w:b/>
          <w:bCs/>
          <w:color w:val="000000"/>
          <w:kern w:val="0"/>
          <w14:ligatures w14:val="none"/>
        </w:rPr>
        <w:t>streamgages</w:t>
      </w:r>
      <w:proofErr w:type="spellEnd"/>
      <w:r w:rsidRPr="00845753">
        <w:rPr>
          <w:rFonts w:ascii="Times New Roman" w:eastAsia="Times New Roman" w:hAnsi="Times New Roman" w:cs="Times New Roman"/>
          <w:b/>
          <w:bCs/>
          <w:color w:val="000000"/>
          <w:kern w:val="0"/>
          <w14:ligatures w14:val="none"/>
        </w:rPr>
        <w:t xml:space="preserve"> – </w:t>
      </w:r>
      <w:r w:rsidRPr="00845753">
        <w:rPr>
          <w:rFonts w:ascii="Times New Roman" w:eastAsia="Times New Roman" w:hAnsi="Times New Roman" w:cs="Times New Roman"/>
          <w:color w:val="000000"/>
          <w:kern w:val="0"/>
          <w14:ligatures w14:val="none"/>
        </w:rPr>
        <w:t>Monitoring stations that measure streamflow levels at a specific location</w:t>
      </w:r>
    </w:p>
    <w:p w14:paraId="376E1785" w14:textId="3B6BF74D" w:rsidR="00485B48" w:rsidRPr="00AC34F2" w:rsidRDefault="00485B48" w:rsidP="00485B48">
      <w:pPr>
        <w:spacing w:before="240" w:after="240"/>
        <w:rPr>
          <w:rFonts w:ascii="Times New Roman" w:eastAsia="Times New Roman" w:hAnsi="Times New Roman" w:cs="Times New Roman"/>
          <w:kern w:val="0"/>
          <w14:ligatures w14:val="none"/>
        </w:rPr>
      </w:pPr>
      <w:r w:rsidRPr="00AC34F2">
        <w:rPr>
          <w:rFonts w:ascii="Times New Roman" w:eastAsia="Times New Roman" w:hAnsi="Times New Roman" w:cs="Times New Roman"/>
          <w:b/>
          <w:bCs/>
          <w:color w:val="000000"/>
          <w:kern w:val="0"/>
          <w:sz w:val="28"/>
          <w:szCs w:val="28"/>
          <w14:ligatures w14:val="none"/>
        </w:rPr>
        <w:lastRenderedPageBreak/>
        <w:t>Think</w:t>
      </w:r>
      <w:r w:rsidRPr="00AC34F2">
        <w:rPr>
          <w:rFonts w:ascii="Times New Roman" w:eastAsia="Times New Roman" w:hAnsi="Times New Roman" w:cs="Times New Roman"/>
          <w:b/>
          <w:bCs/>
          <w:color w:val="000000"/>
          <w:kern w:val="0"/>
          <w14:ligatures w14:val="none"/>
        </w:rPr>
        <w:t xml:space="preserve"> </w:t>
      </w:r>
      <w:r w:rsidR="00845753" w:rsidRPr="001F493B">
        <w:rPr>
          <w:rFonts w:ascii="Times New Roman" w:eastAsia="Times New Roman" w:hAnsi="Times New Roman" w:cs="Times New Roman"/>
          <w:b/>
          <w:bCs/>
          <w:color w:val="000000"/>
          <w:kern w:val="0"/>
          <w14:ligatures w14:val="none"/>
        </w:rPr>
        <w:t xml:space="preserve">- </w:t>
      </w:r>
      <w:r w:rsidR="00845753" w:rsidRPr="002E296A">
        <w:rPr>
          <w:rFonts w:ascii="Times New Roman" w:eastAsia="Times New Roman" w:hAnsi="Times New Roman" w:cs="Times New Roman"/>
          <w:color w:val="000000"/>
          <w:kern w:val="0"/>
          <w14:ligatures w14:val="none"/>
        </w:rPr>
        <w:t>Individually</w:t>
      </w:r>
      <w:r w:rsidRPr="00AC34F2">
        <w:rPr>
          <w:rFonts w:ascii="Times New Roman" w:eastAsia="Times New Roman" w:hAnsi="Times New Roman" w:cs="Times New Roman"/>
          <w:b/>
          <w:bCs/>
          <w:color w:val="000000"/>
          <w:kern w:val="0"/>
          <w14:ligatures w14:val="none"/>
        </w:rPr>
        <w:br/>
      </w:r>
      <w:r w:rsidRPr="00AC34F2">
        <w:rPr>
          <w:rFonts w:ascii="Times New Roman" w:eastAsia="Times New Roman" w:hAnsi="Times New Roman" w:cs="Times New Roman"/>
          <w:color w:val="000000"/>
          <w:kern w:val="0"/>
          <w14:ligatures w14:val="none"/>
        </w:rPr>
        <w:t xml:space="preserve"> Think about the last time you heard about a drought in the news:</w:t>
      </w:r>
    </w:p>
    <w:p w14:paraId="158916DF" w14:textId="77777777" w:rsidR="00485B48" w:rsidRPr="00AC34F2" w:rsidRDefault="00485B48" w:rsidP="004447AF">
      <w:pPr>
        <w:numPr>
          <w:ilvl w:val="0"/>
          <w:numId w:val="41"/>
        </w:numPr>
        <w:spacing w:before="240"/>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Where was it happening?</w:t>
      </w:r>
      <w:r w:rsidRPr="00AC34F2">
        <w:rPr>
          <w:rFonts w:ascii="Times New Roman" w:eastAsia="Times New Roman" w:hAnsi="Times New Roman" w:cs="Times New Roman"/>
          <w:color w:val="000000"/>
          <w:kern w:val="0"/>
          <w14:ligatures w14:val="none"/>
        </w:rPr>
        <w:br/>
      </w:r>
      <w:r w:rsidRPr="00AC34F2">
        <w:rPr>
          <w:rFonts w:ascii="Times New Roman" w:eastAsia="Times New Roman" w:hAnsi="Times New Roman" w:cs="Times New Roman"/>
          <w:color w:val="000000"/>
          <w:kern w:val="0"/>
          <w14:ligatures w14:val="none"/>
        </w:rPr>
        <w:br/>
      </w:r>
    </w:p>
    <w:p w14:paraId="473F1C6A" w14:textId="77777777" w:rsidR="00485B48" w:rsidRPr="00AC34F2" w:rsidRDefault="00485B48" w:rsidP="004447AF">
      <w:pPr>
        <w:numPr>
          <w:ilvl w:val="0"/>
          <w:numId w:val="41"/>
        </w:numPr>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How did it affect people, agriculture, or the environment?</w:t>
      </w:r>
      <w:r w:rsidRPr="00AC34F2">
        <w:rPr>
          <w:rFonts w:ascii="Times New Roman" w:eastAsia="Times New Roman" w:hAnsi="Times New Roman" w:cs="Times New Roman"/>
          <w:color w:val="000000"/>
          <w:kern w:val="0"/>
          <w14:ligatures w14:val="none"/>
        </w:rPr>
        <w:br/>
      </w:r>
      <w:r w:rsidRPr="00AC34F2">
        <w:rPr>
          <w:rFonts w:ascii="Times New Roman" w:eastAsia="Times New Roman" w:hAnsi="Times New Roman" w:cs="Times New Roman"/>
          <w:color w:val="000000"/>
          <w:kern w:val="0"/>
          <w14:ligatures w14:val="none"/>
        </w:rPr>
        <w:br/>
      </w:r>
    </w:p>
    <w:p w14:paraId="2D3A7A2F" w14:textId="7DBD482A" w:rsidR="00485B48" w:rsidRPr="00845753" w:rsidRDefault="00485B48" w:rsidP="004447AF">
      <w:pPr>
        <w:numPr>
          <w:ilvl w:val="0"/>
          <w:numId w:val="41"/>
        </w:numPr>
        <w:spacing w:after="240"/>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 xml:space="preserve">How </w:t>
      </w:r>
      <w:r w:rsidR="008126D6">
        <w:rPr>
          <w:rFonts w:ascii="Times New Roman" w:eastAsia="Times New Roman" w:hAnsi="Times New Roman" w:cs="Times New Roman"/>
          <w:color w:val="000000"/>
          <w:kern w:val="0"/>
          <w14:ligatures w14:val="none"/>
        </w:rPr>
        <w:t>did</w:t>
      </w:r>
      <w:r w:rsidR="008126D6" w:rsidRPr="00AC34F2">
        <w:rPr>
          <w:rFonts w:ascii="Times New Roman" w:eastAsia="Times New Roman" w:hAnsi="Times New Roman" w:cs="Times New Roman"/>
          <w:color w:val="000000"/>
          <w:kern w:val="0"/>
          <w14:ligatures w14:val="none"/>
        </w:rPr>
        <w:t xml:space="preserve"> </w:t>
      </w:r>
      <w:r w:rsidRPr="00AC34F2">
        <w:rPr>
          <w:rFonts w:ascii="Times New Roman" w:eastAsia="Times New Roman" w:hAnsi="Times New Roman" w:cs="Times New Roman"/>
          <w:color w:val="000000"/>
          <w:kern w:val="0"/>
          <w14:ligatures w14:val="none"/>
        </w:rPr>
        <w:t>local communities adapt to limited water supplies?</w:t>
      </w:r>
      <w:r w:rsidRPr="00AC34F2">
        <w:rPr>
          <w:rFonts w:ascii="Times New Roman" w:eastAsia="Times New Roman" w:hAnsi="Times New Roman" w:cs="Times New Roman"/>
          <w:color w:val="000000"/>
          <w:kern w:val="0"/>
          <w14:ligatures w14:val="none"/>
        </w:rPr>
        <w:br/>
      </w:r>
    </w:p>
    <w:p w14:paraId="086456FC" w14:textId="4D1262D5" w:rsidR="009C0C1B" w:rsidRPr="001F493B" w:rsidRDefault="009C0C1B" w:rsidP="00845753">
      <w:pPr>
        <w:spacing w:after="240"/>
        <w:textAlignment w:val="baseline"/>
        <w:rPr>
          <w:rFonts w:ascii="Times New Roman" w:eastAsia="Times New Roman" w:hAnsi="Times New Roman" w:cs="Times New Roman"/>
          <w:color w:val="000000"/>
          <w:kern w:val="0"/>
          <w14:ligatures w14:val="none"/>
        </w:rPr>
      </w:pPr>
    </w:p>
    <w:p w14:paraId="0C69BE8B" w14:textId="729D8A00" w:rsidR="009C0C1B" w:rsidRPr="001F493B" w:rsidRDefault="009C0C1B" w:rsidP="009C0C1B">
      <w:pPr>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color w:val="000000"/>
          <w:kern w:val="0"/>
          <w14:ligatures w14:val="none"/>
        </w:rPr>
        <w:t xml:space="preserve">Using the following data visualization page from </w:t>
      </w:r>
      <w:r w:rsidR="004D516B">
        <w:rPr>
          <w:rFonts w:ascii="Times New Roman" w:eastAsia="Times New Roman" w:hAnsi="Times New Roman" w:cs="Times New Roman"/>
          <w:color w:val="000000"/>
          <w:kern w:val="0"/>
          <w14:ligatures w14:val="none"/>
        </w:rPr>
        <w:t xml:space="preserve">the </w:t>
      </w:r>
      <w:r w:rsidRPr="001F493B">
        <w:rPr>
          <w:rFonts w:ascii="Times New Roman" w:eastAsia="Times New Roman" w:hAnsi="Times New Roman" w:cs="Times New Roman"/>
          <w:color w:val="000000"/>
          <w:kern w:val="0"/>
          <w14:ligatures w14:val="none"/>
        </w:rPr>
        <w:t xml:space="preserve">USGS </w:t>
      </w:r>
      <w:proofErr w:type="spellStart"/>
      <w:r w:rsidRPr="001F493B">
        <w:rPr>
          <w:rFonts w:ascii="Times New Roman" w:eastAsia="Times New Roman" w:hAnsi="Times New Roman" w:cs="Times New Roman"/>
          <w:color w:val="000000"/>
          <w:kern w:val="0"/>
          <w14:ligatures w14:val="none"/>
        </w:rPr>
        <w:t>Viz</w:t>
      </w:r>
      <w:ins w:id="1" w:author="Mckay, Jessica L" w:date="2025-09-17T12:42:00Z" w16du:dateUtc="2025-09-17T18:42:00Z">
        <w:r w:rsidR="002442BC">
          <w:rPr>
            <w:rFonts w:ascii="Times New Roman" w:eastAsia="Times New Roman" w:hAnsi="Times New Roman" w:cs="Times New Roman"/>
            <w:color w:val="000000"/>
            <w:kern w:val="0"/>
            <w14:ligatures w14:val="none"/>
          </w:rPr>
          <w:t>L</w:t>
        </w:r>
      </w:ins>
      <w:r w:rsidRPr="001F493B">
        <w:rPr>
          <w:rFonts w:ascii="Times New Roman" w:eastAsia="Times New Roman" w:hAnsi="Times New Roman" w:cs="Times New Roman"/>
          <w:color w:val="000000"/>
          <w:kern w:val="0"/>
          <w14:ligatures w14:val="none"/>
        </w:rPr>
        <w:t>ab</w:t>
      </w:r>
      <w:proofErr w:type="spellEnd"/>
      <w:r w:rsidRPr="001F493B">
        <w:rPr>
          <w:rFonts w:ascii="Times New Roman" w:eastAsia="Times New Roman" w:hAnsi="Times New Roman" w:cs="Times New Roman"/>
          <w:color w:val="000000"/>
          <w:kern w:val="0"/>
          <w14:ligatures w14:val="none"/>
        </w:rPr>
        <w:t xml:space="preserve"> to complete the following activity.</w:t>
      </w:r>
    </w:p>
    <w:p w14:paraId="6B05999B" w14:textId="3E6374E3" w:rsidR="00485B48" w:rsidRPr="001F493B" w:rsidRDefault="00485B48" w:rsidP="00485B48">
      <w:pPr>
        <w:jc w:val="center"/>
        <w:rPr>
          <w:rFonts w:ascii="Times New Roman" w:eastAsia="Times New Roman" w:hAnsi="Times New Roman" w:cs="Times New Roman"/>
          <w:color w:val="000000"/>
          <w:kern w:val="0"/>
          <w14:ligatures w14:val="none"/>
        </w:rPr>
      </w:pPr>
      <w:hyperlink r:id="rId11" w:history="1">
        <w:r w:rsidRPr="001F493B">
          <w:rPr>
            <w:rStyle w:val="Hyperlink"/>
            <w:rFonts w:ascii="Times New Roman" w:eastAsia="Times New Roman" w:hAnsi="Times New Roman" w:cs="Times New Roman"/>
            <w:kern w:val="0"/>
            <w14:ligatures w14:val="none"/>
          </w:rPr>
          <w:t>https://water.usgs.gov/vizlab/what-is-drought/index.html</w:t>
        </w:r>
      </w:hyperlink>
    </w:p>
    <w:p w14:paraId="01E1A4B4" w14:textId="7425B00E" w:rsidR="009C0C1B" w:rsidRPr="001F493B" w:rsidRDefault="00485B48" w:rsidP="009C0C1B">
      <w:pPr>
        <w:jc w:val="center"/>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noProof/>
          <w:color w:val="000000"/>
          <w:kern w:val="0"/>
          <w14:ligatures w14:val="none"/>
        </w:rPr>
        <w:drawing>
          <wp:inline distT="0" distB="0" distL="0" distR="0" wp14:anchorId="64DFFCA0" wp14:editId="3CE5CBF9">
            <wp:extent cx="1881809" cy="1926296"/>
            <wp:effectExtent l="0" t="0" r="0" b="4445"/>
            <wp:docPr id="1485170419" name="Picture 1" descr="A picture containing shape&#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70419" name="Picture 1" descr="A picture containing shape&#10;&#10;AI-generated content may be incorrect.">
                      <a:hlinkClick r:id="rId11"/>
                    </pic:cNvPr>
                    <pic:cNvPicPr/>
                  </pic:nvPicPr>
                  <pic:blipFill>
                    <a:blip r:embed="rId12"/>
                    <a:stretch>
                      <a:fillRect/>
                    </a:stretch>
                  </pic:blipFill>
                  <pic:spPr>
                    <a:xfrm>
                      <a:off x="0" y="0"/>
                      <a:ext cx="1898670" cy="1943556"/>
                    </a:xfrm>
                    <a:prstGeom prst="rect">
                      <a:avLst/>
                    </a:prstGeom>
                  </pic:spPr>
                </pic:pic>
              </a:graphicData>
            </a:graphic>
          </wp:inline>
        </w:drawing>
      </w:r>
    </w:p>
    <w:p w14:paraId="57E7BC2A" w14:textId="77777777" w:rsidR="00485B48" w:rsidRPr="001F493B" w:rsidRDefault="00485B48" w:rsidP="009C0C1B">
      <w:pPr>
        <w:jc w:val="center"/>
        <w:rPr>
          <w:rFonts w:ascii="Times New Roman" w:eastAsia="Times New Roman" w:hAnsi="Times New Roman" w:cs="Times New Roman"/>
          <w:color w:val="000000"/>
          <w:kern w:val="0"/>
          <w14:ligatures w14:val="none"/>
        </w:rPr>
      </w:pPr>
    </w:p>
    <w:p w14:paraId="1F682663" w14:textId="24DE837B" w:rsidR="00485B48" w:rsidRPr="001F493B" w:rsidRDefault="009C0C1B" w:rsidP="00485B48">
      <w:pPr>
        <w:rPr>
          <w:rFonts w:ascii="Times New Roman" w:hAnsi="Times New Roman" w:cs="Times New Roman"/>
          <w:color w:val="000000" w:themeColor="text1"/>
        </w:rPr>
      </w:pPr>
      <w:r w:rsidRPr="00845753">
        <w:rPr>
          <w:rFonts w:ascii="Times New Roman" w:hAnsi="Times New Roman" w:cs="Times New Roman"/>
          <w:b/>
          <w:bCs/>
          <w:color w:val="000000" w:themeColor="text1"/>
          <w:sz w:val="28"/>
          <w:szCs w:val="28"/>
        </w:rPr>
        <w:t>Review</w:t>
      </w:r>
      <w:r w:rsidRPr="001F493B">
        <w:rPr>
          <w:rFonts w:ascii="Times New Roman" w:hAnsi="Times New Roman" w:cs="Times New Roman"/>
          <w:b/>
          <w:bCs/>
          <w:color w:val="000000" w:themeColor="text1"/>
        </w:rPr>
        <w:t xml:space="preserve"> - </w:t>
      </w:r>
      <w:r w:rsidRPr="001F493B">
        <w:rPr>
          <w:rFonts w:ascii="Times New Roman" w:hAnsi="Times New Roman" w:cs="Times New Roman"/>
          <w:color w:val="000000" w:themeColor="text1"/>
        </w:rPr>
        <w:t xml:space="preserve">Pair or </w:t>
      </w:r>
      <w:r w:rsidR="002E296A">
        <w:rPr>
          <w:rFonts w:ascii="Times New Roman" w:hAnsi="Times New Roman" w:cs="Times New Roman"/>
          <w:color w:val="000000" w:themeColor="text1"/>
        </w:rPr>
        <w:t>g</w:t>
      </w:r>
      <w:r w:rsidRPr="001F493B">
        <w:rPr>
          <w:rFonts w:ascii="Times New Roman" w:hAnsi="Times New Roman" w:cs="Times New Roman"/>
          <w:color w:val="000000" w:themeColor="text1"/>
        </w:rPr>
        <w:t xml:space="preserve">roup </w:t>
      </w:r>
      <w:r w:rsidR="002E296A">
        <w:rPr>
          <w:rFonts w:ascii="Times New Roman" w:hAnsi="Times New Roman" w:cs="Times New Roman"/>
          <w:color w:val="000000" w:themeColor="text1"/>
        </w:rPr>
        <w:t>d</w:t>
      </w:r>
      <w:r w:rsidRPr="001F493B">
        <w:rPr>
          <w:rFonts w:ascii="Times New Roman" w:hAnsi="Times New Roman" w:cs="Times New Roman"/>
          <w:color w:val="000000" w:themeColor="text1"/>
        </w:rPr>
        <w:t>iscussion</w:t>
      </w:r>
    </w:p>
    <w:p w14:paraId="7842DB52" w14:textId="5593C6E2" w:rsidR="00485B48" w:rsidRDefault="00485B48" w:rsidP="00485B48">
      <w:pPr>
        <w:rPr>
          <w:rFonts w:ascii="Times New Roman" w:hAnsi="Times New Roman" w:cs="Times New Roman"/>
          <w:color w:val="000000" w:themeColor="text1"/>
        </w:rPr>
      </w:pPr>
      <w:r w:rsidRPr="00485B48">
        <w:rPr>
          <w:rFonts w:ascii="Times New Roman" w:hAnsi="Times New Roman" w:cs="Times New Roman"/>
          <w:color w:val="000000" w:themeColor="text1"/>
        </w:rPr>
        <w:t>Read the</w:t>
      </w:r>
      <w:r w:rsidRPr="001F493B">
        <w:rPr>
          <w:rFonts w:ascii="Times New Roman" w:hAnsi="Times New Roman" w:cs="Times New Roman"/>
          <w:color w:val="000000" w:themeColor="text1"/>
        </w:rPr>
        <w:t xml:space="preserve"> entire </w:t>
      </w:r>
      <w:r w:rsidRPr="00485B48">
        <w:rPr>
          <w:rFonts w:ascii="Times New Roman" w:hAnsi="Times New Roman" w:cs="Times New Roman"/>
          <w:color w:val="000000" w:themeColor="text1"/>
        </w:rPr>
        <w:t xml:space="preserve">passage </w:t>
      </w:r>
      <w:r w:rsidRPr="001F493B">
        <w:rPr>
          <w:rFonts w:ascii="Times New Roman" w:hAnsi="Times New Roman" w:cs="Times New Roman"/>
          <w:color w:val="000000" w:themeColor="text1"/>
        </w:rPr>
        <w:t xml:space="preserve">on the </w:t>
      </w:r>
      <w:hyperlink r:id="rId13" w:history="1">
        <w:r w:rsidRPr="00845753">
          <w:rPr>
            <w:rStyle w:val="Hyperlink"/>
            <w:rFonts w:ascii="Times New Roman" w:hAnsi="Times New Roman" w:cs="Times New Roman"/>
            <w:i/>
            <w:iCs/>
          </w:rPr>
          <w:t xml:space="preserve">“What is </w:t>
        </w:r>
        <w:r w:rsidR="00FB50B0">
          <w:rPr>
            <w:rStyle w:val="Hyperlink"/>
            <w:rFonts w:ascii="Times New Roman" w:hAnsi="Times New Roman" w:cs="Times New Roman"/>
            <w:i/>
            <w:iCs/>
          </w:rPr>
          <w:t>s</w:t>
        </w:r>
        <w:r w:rsidRPr="00845753">
          <w:rPr>
            <w:rStyle w:val="Hyperlink"/>
            <w:rFonts w:ascii="Times New Roman" w:hAnsi="Times New Roman" w:cs="Times New Roman"/>
            <w:i/>
            <w:iCs/>
          </w:rPr>
          <w:t>treamflow</w:t>
        </w:r>
        <w:r w:rsidR="00FB50B0">
          <w:rPr>
            <w:rStyle w:val="Hyperlink"/>
            <w:rFonts w:ascii="Times New Roman" w:hAnsi="Times New Roman" w:cs="Times New Roman"/>
            <w:i/>
            <w:iCs/>
          </w:rPr>
          <w:t xml:space="preserve"> drought</w:t>
        </w:r>
        <w:r w:rsidRPr="00845753">
          <w:rPr>
            <w:rStyle w:val="Hyperlink"/>
            <w:rFonts w:ascii="Times New Roman" w:hAnsi="Times New Roman" w:cs="Times New Roman"/>
            <w:i/>
            <w:iCs/>
          </w:rPr>
          <w:t>?” visualization</w:t>
        </w:r>
      </w:hyperlink>
      <w:r w:rsidRPr="001F493B">
        <w:rPr>
          <w:rFonts w:ascii="Times New Roman" w:hAnsi="Times New Roman" w:cs="Times New Roman"/>
          <w:color w:val="000000" w:themeColor="text1"/>
        </w:rPr>
        <w:t xml:space="preserve"> </w:t>
      </w:r>
      <w:r w:rsidRPr="00485B48">
        <w:rPr>
          <w:rFonts w:ascii="Times New Roman" w:hAnsi="Times New Roman" w:cs="Times New Roman"/>
          <w:color w:val="000000" w:themeColor="text1"/>
        </w:rPr>
        <w:t>and discuss</w:t>
      </w:r>
      <w:r w:rsidR="002E296A">
        <w:rPr>
          <w:rFonts w:ascii="Times New Roman" w:hAnsi="Times New Roman" w:cs="Times New Roman"/>
          <w:color w:val="000000" w:themeColor="text1"/>
        </w:rPr>
        <w:t xml:space="preserve">. </w:t>
      </w:r>
      <w:r w:rsidR="002E296A" w:rsidRPr="005A32FB">
        <w:rPr>
          <w:rFonts w:ascii="Times New Roman" w:hAnsi="Times New Roman" w:cs="Times New Roman"/>
          <w:i/>
          <w:iCs/>
          <w:color w:val="000000" w:themeColor="text1"/>
        </w:rPr>
        <w:t xml:space="preserve">Make sure to keep scrolling to read </w:t>
      </w:r>
      <w:r w:rsidR="005A32FB" w:rsidRPr="005A32FB">
        <w:rPr>
          <w:rFonts w:ascii="Times New Roman" w:hAnsi="Times New Roman" w:cs="Times New Roman"/>
          <w:i/>
          <w:iCs/>
          <w:color w:val="000000" w:themeColor="text1"/>
        </w:rPr>
        <w:t>all</w:t>
      </w:r>
      <w:r w:rsidR="002E296A" w:rsidRPr="005A32FB">
        <w:rPr>
          <w:rFonts w:ascii="Times New Roman" w:hAnsi="Times New Roman" w:cs="Times New Roman"/>
          <w:i/>
          <w:iCs/>
          <w:color w:val="000000" w:themeColor="text1"/>
        </w:rPr>
        <w:t xml:space="preserve"> the content</w:t>
      </w:r>
      <w:r w:rsidR="004D516B">
        <w:rPr>
          <w:rFonts w:ascii="Times New Roman" w:hAnsi="Times New Roman" w:cs="Times New Roman"/>
          <w:i/>
          <w:iCs/>
          <w:color w:val="000000" w:themeColor="text1"/>
        </w:rPr>
        <w:t>. Use the page navigation guide at the bottom to review the content as you answer the following questions</w:t>
      </w:r>
      <w:r w:rsidR="002E296A" w:rsidRPr="005A32FB">
        <w:rPr>
          <w:rFonts w:ascii="Times New Roman" w:hAnsi="Times New Roman" w:cs="Times New Roman"/>
          <w:i/>
          <w:iCs/>
          <w:color w:val="000000" w:themeColor="text1"/>
        </w:rPr>
        <w:t>.</w:t>
      </w:r>
      <w:r w:rsidR="002E296A">
        <w:rPr>
          <w:rFonts w:ascii="Times New Roman" w:hAnsi="Times New Roman" w:cs="Times New Roman"/>
          <w:color w:val="000000" w:themeColor="text1"/>
        </w:rPr>
        <w:t xml:space="preserve"> </w:t>
      </w:r>
    </w:p>
    <w:p w14:paraId="0CA36400" w14:textId="77777777" w:rsidR="00845753" w:rsidRPr="001F493B" w:rsidRDefault="00845753" w:rsidP="00485B48">
      <w:pPr>
        <w:rPr>
          <w:rFonts w:ascii="Times New Roman" w:hAnsi="Times New Roman" w:cs="Times New Roman"/>
          <w:color w:val="000000" w:themeColor="text1"/>
        </w:rPr>
      </w:pPr>
    </w:p>
    <w:p w14:paraId="532DACF4" w14:textId="77777777" w:rsidR="00485B48" w:rsidRPr="00485B48" w:rsidRDefault="00485B48" w:rsidP="00485B48">
      <w:pPr>
        <w:rPr>
          <w:rFonts w:ascii="Times New Roman" w:hAnsi="Times New Roman" w:cs="Times New Roman"/>
          <w:color w:val="000000" w:themeColor="text1"/>
        </w:rPr>
      </w:pPr>
    </w:p>
    <w:p w14:paraId="4A16C7AF" w14:textId="77777777" w:rsidR="00485B48" w:rsidRPr="00485B48" w:rsidRDefault="00485B48" w:rsidP="00485B48">
      <w:pPr>
        <w:pStyle w:val="ListParagraph"/>
        <w:numPr>
          <w:ilvl w:val="0"/>
          <w:numId w:val="42"/>
        </w:numPr>
        <w:rPr>
          <w:rFonts w:ascii="Times New Roman" w:eastAsia="Times New Roman" w:hAnsi="Times New Roman" w:cs="Times New Roman"/>
          <w:color w:val="000000" w:themeColor="text1"/>
          <w:kern w:val="0"/>
          <w14:ligatures w14:val="none"/>
        </w:rPr>
      </w:pPr>
      <w:r w:rsidRPr="00485B48">
        <w:rPr>
          <w:rFonts w:ascii="Times New Roman" w:eastAsia="Times New Roman" w:hAnsi="Times New Roman" w:cs="Times New Roman"/>
          <w:color w:val="000000" w:themeColor="text1"/>
          <w:kern w:val="0"/>
          <w14:ligatures w14:val="none"/>
        </w:rPr>
        <w:t>What is meteorological drought? How can it progress to agricultural drought?</w:t>
      </w:r>
      <w:r w:rsidRPr="00485B48">
        <w:rPr>
          <w:rFonts w:ascii="Times New Roman" w:eastAsia="Times New Roman" w:hAnsi="Times New Roman" w:cs="Times New Roman"/>
          <w:color w:val="000000" w:themeColor="text1"/>
          <w:kern w:val="0"/>
          <w14:ligatures w14:val="none"/>
        </w:rPr>
        <w:br/>
      </w:r>
      <w:r w:rsidRPr="00485B48">
        <w:rPr>
          <w:rFonts w:ascii="Times New Roman" w:eastAsia="Times New Roman" w:hAnsi="Times New Roman" w:cs="Times New Roman"/>
          <w:color w:val="000000" w:themeColor="text1"/>
          <w:kern w:val="0"/>
          <w14:ligatures w14:val="none"/>
        </w:rPr>
        <w:br/>
      </w:r>
    </w:p>
    <w:p w14:paraId="66F74ED3" w14:textId="77777777" w:rsidR="00485B48" w:rsidRPr="00485B48" w:rsidRDefault="00485B48" w:rsidP="00485B48">
      <w:pPr>
        <w:pStyle w:val="ListParagraph"/>
        <w:numPr>
          <w:ilvl w:val="0"/>
          <w:numId w:val="42"/>
        </w:numPr>
        <w:rPr>
          <w:rFonts w:ascii="Times New Roman" w:eastAsia="Times New Roman" w:hAnsi="Times New Roman" w:cs="Times New Roman"/>
          <w:color w:val="000000" w:themeColor="text1"/>
          <w:kern w:val="0"/>
          <w14:ligatures w14:val="none"/>
        </w:rPr>
      </w:pPr>
      <w:r w:rsidRPr="00485B48">
        <w:rPr>
          <w:rFonts w:ascii="Times New Roman" w:eastAsia="Times New Roman" w:hAnsi="Times New Roman" w:cs="Times New Roman"/>
          <w:color w:val="000000" w:themeColor="text1"/>
          <w:kern w:val="0"/>
          <w14:ligatures w14:val="none"/>
        </w:rPr>
        <w:t>How does agricultural drought affect farmers, water supply, and food security?</w:t>
      </w:r>
      <w:r w:rsidRPr="00485B48">
        <w:rPr>
          <w:rFonts w:ascii="Times New Roman" w:eastAsia="Times New Roman" w:hAnsi="Times New Roman" w:cs="Times New Roman"/>
          <w:color w:val="000000" w:themeColor="text1"/>
          <w:kern w:val="0"/>
          <w14:ligatures w14:val="none"/>
        </w:rPr>
        <w:br/>
      </w:r>
      <w:r w:rsidRPr="00485B48">
        <w:rPr>
          <w:rFonts w:ascii="Times New Roman" w:eastAsia="Times New Roman" w:hAnsi="Times New Roman" w:cs="Times New Roman"/>
          <w:color w:val="000000" w:themeColor="text1"/>
          <w:kern w:val="0"/>
          <w14:ligatures w14:val="none"/>
        </w:rPr>
        <w:br/>
      </w:r>
    </w:p>
    <w:p w14:paraId="6FCA388A" w14:textId="77777777" w:rsidR="004D516B" w:rsidRDefault="00485B48" w:rsidP="00485B48">
      <w:pPr>
        <w:pStyle w:val="ListParagraph"/>
        <w:numPr>
          <w:ilvl w:val="0"/>
          <w:numId w:val="42"/>
        </w:numPr>
        <w:rPr>
          <w:rFonts w:ascii="Times New Roman" w:eastAsia="Times New Roman" w:hAnsi="Times New Roman" w:cs="Times New Roman"/>
          <w:color w:val="000000" w:themeColor="text1"/>
          <w:kern w:val="0"/>
          <w14:ligatures w14:val="none"/>
        </w:rPr>
      </w:pPr>
      <w:r w:rsidRPr="00485B48">
        <w:rPr>
          <w:rFonts w:ascii="Times New Roman" w:eastAsia="Times New Roman" w:hAnsi="Times New Roman" w:cs="Times New Roman"/>
          <w:color w:val="000000" w:themeColor="text1"/>
          <w:kern w:val="0"/>
          <w14:ligatures w14:val="none"/>
        </w:rPr>
        <w:t>What is streamflow drought</w:t>
      </w:r>
      <w:r w:rsidR="004D516B">
        <w:rPr>
          <w:rFonts w:ascii="Times New Roman" w:eastAsia="Times New Roman" w:hAnsi="Times New Roman" w:cs="Times New Roman"/>
          <w:color w:val="000000" w:themeColor="text1"/>
          <w:kern w:val="0"/>
          <w14:ligatures w14:val="none"/>
        </w:rPr>
        <w:t>, as compared to meteorological or agricultural drought?</w:t>
      </w:r>
    </w:p>
    <w:p w14:paraId="7F690739" w14:textId="598FBDE0" w:rsidR="00485B48" w:rsidRPr="001F493B" w:rsidRDefault="004D516B" w:rsidP="00485B48">
      <w:pPr>
        <w:pStyle w:val="ListParagraph"/>
        <w:numPr>
          <w:ilvl w:val="0"/>
          <w:numId w:val="42"/>
        </w:numP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How do scientists determine when a river is in streamflow </w:t>
      </w:r>
      <w:r w:rsidR="00485B48" w:rsidRPr="00485B48">
        <w:rPr>
          <w:rFonts w:ascii="Times New Roman" w:eastAsia="Times New Roman" w:hAnsi="Times New Roman" w:cs="Times New Roman"/>
          <w:color w:val="000000" w:themeColor="text1"/>
          <w:kern w:val="0"/>
          <w14:ligatures w14:val="none"/>
        </w:rPr>
        <w:t>d</w:t>
      </w:r>
      <w:r>
        <w:rPr>
          <w:rFonts w:ascii="Times New Roman" w:eastAsia="Times New Roman" w:hAnsi="Times New Roman" w:cs="Times New Roman"/>
          <w:color w:val="000000" w:themeColor="text1"/>
          <w:kern w:val="0"/>
          <w14:ligatures w14:val="none"/>
        </w:rPr>
        <w:t>rought</w:t>
      </w:r>
      <w:r w:rsidR="00485B48" w:rsidRPr="00485B48">
        <w:rPr>
          <w:rFonts w:ascii="Times New Roman" w:eastAsia="Times New Roman" w:hAnsi="Times New Roman" w:cs="Times New Roman"/>
          <w:color w:val="000000" w:themeColor="text1"/>
          <w:kern w:val="0"/>
          <w14:ligatures w14:val="none"/>
        </w:rPr>
        <w:t>?</w:t>
      </w:r>
    </w:p>
    <w:p w14:paraId="6E269F96" w14:textId="77777777" w:rsidR="00485B48" w:rsidRPr="001F493B" w:rsidRDefault="00485B48" w:rsidP="00485B48">
      <w:pPr>
        <w:pStyle w:val="ListParagraph"/>
        <w:rPr>
          <w:rFonts w:ascii="Times New Roman" w:eastAsia="Times New Roman" w:hAnsi="Times New Roman" w:cs="Times New Roman"/>
          <w:color w:val="000000" w:themeColor="text1"/>
          <w:kern w:val="0"/>
          <w14:ligatures w14:val="none"/>
        </w:rPr>
      </w:pPr>
    </w:p>
    <w:p w14:paraId="58BD8B5D" w14:textId="77777777" w:rsidR="00485B48" w:rsidRPr="001F493B" w:rsidRDefault="00485B48" w:rsidP="00485B48">
      <w:pPr>
        <w:pStyle w:val="ListParagraph"/>
        <w:rPr>
          <w:rFonts w:ascii="Times New Roman" w:eastAsia="Times New Roman" w:hAnsi="Times New Roman" w:cs="Times New Roman"/>
          <w:color w:val="000000" w:themeColor="text1"/>
          <w:kern w:val="0"/>
          <w14:ligatures w14:val="none"/>
        </w:rPr>
      </w:pPr>
    </w:p>
    <w:p w14:paraId="19ABADBE" w14:textId="767A1FB9" w:rsidR="00485B48" w:rsidRPr="001F493B" w:rsidRDefault="00485B48" w:rsidP="00485B48">
      <w:pPr>
        <w:pStyle w:val="ListParagraph"/>
        <w:numPr>
          <w:ilvl w:val="0"/>
          <w:numId w:val="42"/>
        </w:numPr>
        <w:rPr>
          <w:rFonts w:ascii="Times New Roman" w:eastAsia="Times New Roman" w:hAnsi="Times New Roman" w:cs="Times New Roman"/>
          <w:color w:val="000000" w:themeColor="text1"/>
          <w:kern w:val="0"/>
          <w14:ligatures w14:val="none"/>
        </w:rPr>
      </w:pPr>
      <w:r w:rsidRPr="001F493B">
        <w:rPr>
          <w:rFonts w:ascii="Times New Roman" w:eastAsia="Times New Roman" w:hAnsi="Times New Roman" w:cs="Times New Roman"/>
          <w:color w:val="000000" w:themeColor="text1"/>
          <w:kern w:val="0"/>
          <w14:ligatures w14:val="none"/>
        </w:rPr>
        <w:lastRenderedPageBreak/>
        <w:t xml:space="preserve">Why </w:t>
      </w:r>
      <w:r w:rsidR="004D6A7C">
        <w:rPr>
          <w:rFonts w:ascii="Times New Roman" w:eastAsia="Times New Roman" w:hAnsi="Times New Roman" w:cs="Times New Roman"/>
          <w:color w:val="000000" w:themeColor="text1"/>
          <w:kern w:val="0"/>
          <w14:ligatures w14:val="none"/>
        </w:rPr>
        <w:t xml:space="preserve">is it important to </w:t>
      </w:r>
      <w:r w:rsidRPr="001F493B">
        <w:rPr>
          <w:rFonts w:ascii="Times New Roman" w:eastAsia="Times New Roman" w:hAnsi="Times New Roman" w:cs="Times New Roman"/>
          <w:color w:val="000000" w:themeColor="text1"/>
          <w:kern w:val="0"/>
          <w14:ligatures w14:val="none"/>
        </w:rPr>
        <w:t>compare current drought to historical averages for planning?</w:t>
      </w:r>
    </w:p>
    <w:p w14:paraId="33067462" w14:textId="77777777" w:rsidR="00485B48" w:rsidRDefault="00485B48" w:rsidP="00485B48">
      <w:pPr>
        <w:pStyle w:val="NormalWeb"/>
        <w:shd w:val="clear" w:color="auto" w:fill="FFFFFF" w:themeFill="background1"/>
        <w:spacing w:before="300" w:after="0" w:line="276" w:lineRule="auto"/>
        <w:ind w:left="720"/>
        <w:rPr>
          <w:color w:val="000000" w:themeColor="text1"/>
        </w:rPr>
      </w:pPr>
    </w:p>
    <w:p w14:paraId="0BBB1657" w14:textId="06BF43ED" w:rsidR="00487E20" w:rsidRDefault="00487E20" w:rsidP="00487E20">
      <w:pPr>
        <w:rPr>
          <w:rFonts w:ascii="Times New Roman" w:eastAsia="Times New Roman" w:hAnsi="Times New Roman" w:cs="Times New Roman"/>
          <w:color w:val="000000"/>
          <w:kern w:val="0"/>
          <w14:ligatures w14:val="none"/>
        </w:rPr>
      </w:pPr>
      <w:r w:rsidRPr="001F493B">
        <w:rPr>
          <w:rFonts w:ascii="Times New Roman" w:eastAsia="Times New Roman" w:hAnsi="Times New Roman" w:cs="Times New Roman"/>
          <w:color w:val="000000"/>
          <w:kern w:val="0"/>
          <w14:ligatures w14:val="none"/>
        </w:rPr>
        <w:t xml:space="preserve">Using the following data visualization page from USGS </w:t>
      </w:r>
      <w:proofErr w:type="spellStart"/>
      <w:r w:rsidRPr="001F493B">
        <w:rPr>
          <w:rFonts w:ascii="Times New Roman" w:eastAsia="Times New Roman" w:hAnsi="Times New Roman" w:cs="Times New Roman"/>
          <w:color w:val="000000"/>
          <w:kern w:val="0"/>
          <w14:ligatures w14:val="none"/>
        </w:rPr>
        <w:t>VizLab</w:t>
      </w:r>
      <w:proofErr w:type="spellEnd"/>
      <w:r w:rsidRPr="001F493B">
        <w:rPr>
          <w:rFonts w:ascii="Times New Roman" w:eastAsia="Times New Roman" w:hAnsi="Times New Roman" w:cs="Times New Roman"/>
          <w:color w:val="000000"/>
          <w:kern w:val="0"/>
          <w14:ligatures w14:val="none"/>
        </w:rPr>
        <w:t xml:space="preserve"> to complete the following activity.</w:t>
      </w:r>
    </w:p>
    <w:p w14:paraId="5CC1A3F0" w14:textId="2BD3D8A5" w:rsidR="00487E20" w:rsidRPr="001F493B" w:rsidRDefault="007F1628" w:rsidP="002E296A">
      <w:pPr>
        <w:jc w:val="center"/>
      </w:pPr>
      <w:hyperlink r:id="rId14" w:anchor="/" w:history="1">
        <w:r>
          <w:rPr>
            <w:rStyle w:val="Hyperlink"/>
            <w:rFonts w:ascii="Times New Roman" w:eastAsia="Times New Roman" w:hAnsi="Times New Roman" w:cs="Times New Roman"/>
            <w:kern w:val="0"/>
            <w14:ligatures w14:val="none"/>
          </w:rPr>
          <w:t>https://labs.waterdata.usgs.gov/visualizations/drought-timeline/index.html - /</w:t>
        </w:r>
      </w:hyperlink>
    </w:p>
    <w:p w14:paraId="610211AC" w14:textId="791E5594" w:rsidR="00487E20" w:rsidRDefault="00487E20" w:rsidP="00487E20">
      <w:pPr>
        <w:shd w:val="clear" w:color="auto" w:fill="FFFFFF" w:themeFill="background1"/>
        <w:spacing w:after="300" w:line="276" w:lineRule="auto"/>
        <w:jc w:val="center"/>
        <w:rPr>
          <w:rFonts w:ascii="Times New Roman" w:eastAsia="Times New Roman" w:hAnsi="Times New Roman" w:cs="Times New Roman"/>
          <w:b/>
          <w:bCs/>
          <w:color w:val="0D0D0D"/>
          <w:kern w:val="0"/>
          <w:sz w:val="28"/>
          <w:szCs w:val="28"/>
          <w14:ligatures w14:val="none"/>
        </w:rPr>
      </w:pPr>
      <w:r w:rsidRPr="00487E20">
        <w:rPr>
          <w:rFonts w:ascii="Times New Roman" w:eastAsia="Times New Roman" w:hAnsi="Times New Roman" w:cs="Times New Roman"/>
          <w:b/>
          <w:bCs/>
          <w:noProof/>
          <w:color w:val="0D0D0D"/>
          <w:kern w:val="0"/>
          <w:sz w:val="28"/>
          <w:szCs w:val="28"/>
          <w14:ligatures w14:val="none"/>
        </w:rPr>
        <w:drawing>
          <wp:inline distT="0" distB="0" distL="0" distR="0" wp14:anchorId="1BC60C93" wp14:editId="6556BD6C">
            <wp:extent cx="2584174" cy="2065407"/>
            <wp:effectExtent l="0" t="0" r="0" b="5080"/>
            <wp:docPr id="296634996" name="Picture 1" descr="Chart, box and whisker chart&#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34996" name="Picture 1" descr="Chart, box and whisker chart&#10;&#10;AI-generated content may be incorrect.">
                      <a:hlinkClick r:id="rId15"/>
                    </pic:cNvPr>
                    <pic:cNvPicPr/>
                  </pic:nvPicPr>
                  <pic:blipFill>
                    <a:blip r:embed="rId16"/>
                    <a:stretch>
                      <a:fillRect/>
                    </a:stretch>
                  </pic:blipFill>
                  <pic:spPr>
                    <a:xfrm>
                      <a:off x="0" y="0"/>
                      <a:ext cx="2591181" cy="2071007"/>
                    </a:xfrm>
                    <a:prstGeom prst="rect">
                      <a:avLst/>
                    </a:prstGeom>
                  </pic:spPr>
                </pic:pic>
              </a:graphicData>
            </a:graphic>
          </wp:inline>
        </w:drawing>
      </w:r>
    </w:p>
    <w:p w14:paraId="0E2C6929" w14:textId="258B0315" w:rsidR="00202E9E" w:rsidRPr="001F493B" w:rsidRDefault="009C0C1B" w:rsidP="3E23900D">
      <w:pPr>
        <w:shd w:val="clear" w:color="auto" w:fill="FFFFFF" w:themeFill="background1"/>
        <w:spacing w:after="300" w:line="276" w:lineRule="auto"/>
        <w:rPr>
          <w:rFonts w:ascii="Times New Roman" w:eastAsia="Times New Roman" w:hAnsi="Times New Roman" w:cs="Times New Roman"/>
          <w:b/>
          <w:bCs/>
          <w:kern w:val="0"/>
          <w14:ligatures w14:val="none"/>
        </w:rPr>
      </w:pPr>
      <w:r w:rsidRPr="00845753">
        <w:rPr>
          <w:rFonts w:ascii="Times New Roman" w:eastAsia="Times New Roman" w:hAnsi="Times New Roman" w:cs="Times New Roman"/>
          <w:b/>
          <w:bCs/>
          <w:color w:val="0D0D0D"/>
          <w:kern w:val="0"/>
          <w:sz w:val="28"/>
          <w:szCs w:val="28"/>
          <w14:ligatures w14:val="none"/>
        </w:rPr>
        <w:t>Analyze and Reflect -</w:t>
      </w:r>
      <w:r w:rsidRPr="001F493B">
        <w:rPr>
          <w:rFonts w:ascii="Times New Roman" w:eastAsia="Times New Roman" w:hAnsi="Times New Roman" w:cs="Times New Roman"/>
          <w:b/>
          <w:bCs/>
          <w:color w:val="0D0D0D"/>
          <w:kern w:val="0"/>
          <w14:ligatures w14:val="none"/>
        </w:rPr>
        <w:t xml:space="preserve"> </w:t>
      </w:r>
      <w:r w:rsidRPr="001F493B">
        <w:rPr>
          <w:rFonts w:ascii="Times New Roman" w:eastAsia="Times New Roman" w:hAnsi="Times New Roman" w:cs="Times New Roman"/>
          <w:color w:val="0D0D0D"/>
          <w:kern w:val="0"/>
          <w14:ligatures w14:val="none"/>
        </w:rPr>
        <w:t>Answer individually or in small groups</w:t>
      </w:r>
    </w:p>
    <w:p w14:paraId="0B70CDF4" w14:textId="6C2D4708" w:rsidR="00845753" w:rsidRDefault="009C0C1B" w:rsidP="00E54429">
      <w:pPr>
        <w:shd w:val="clear" w:color="auto" w:fill="FFFFFF" w:themeFill="background1"/>
        <w:spacing w:after="300" w:line="276" w:lineRule="auto"/>
        <w:rPr>
          <w:rFonts w:ascii="Times New Roman" w:eastAsia="Times New Roman" w:hAnsi="Times New Roman" w:cs="Times New Roman"/>
          <w:b/>
          <w:bCs/>
          <w:color w:val="0D0D0D"/>
          <w:kern w:val="0"/>
          <w14:ligatures w14:val="none"/>
        </w:rPr>
      </w:pPr>
      <w:r w:rsidRPr="001F493B">
        <w:rPr>
          <w:rFonts w:ascii="Times New Roman" w:eastAsia="Times New Roman" w:hAnsi="Times New Roman" w:cs="Times New Roman"/>
          <w:b/>
          <w:bCs/>
          <w:color w:val="0D0D0D"/>
          <w:kern w:val="0"/>
          <w14:ligatures w14:val="none"/>
        </w:rPr>
        <w:t>Comprehension</w:t>
      </w:r>
    </w:p>
    <w:p w14:paraId="6E495E23" w14:textId="02277F09" w:rsidR="00ED632E" w:rsidRDefault="00E54429" w:rsidP="007F1628">
      <w:pPr>
        <w:shd w:val="clear" w:color="auto" w:fill="FFFFFF" w:themeFill="background1"/>
        <w:spacing w:after="300" w:line="276" w:lineRule="auto"/>
        <w:rPr>
          <w:rFonts w:ascii="Times New Roman" w:eastAsia="Times New Roman" w:hAnsi="Times New Roman" w:cs="Times New Roman"/>
          <w:color w:val="0D0D0D"/>
          <w:kern w:val="0"/>
          <w14:ligatures w14:val="none"/>
        </w:rPr>
      </w:pPr>
      <w:r w:rsidRPr="001F493B">
        <w:rPr>
          <w:rFonts w:ascii="Times New Roman" w:eastAsia="Times New Roman" w:hAnsi="Times New Roman" w:cs="Times New Roman"/>
          <w:color w:val="0D0D0D"/>
          <w:kern w:val="0"/>
          <w14:ligatures w14:val="none"/>
        </w:rPr>
        <w:t xml:space="preserve">Open the </w:t>
      </w:r>
      <w:hyperlink r:id="rId17" w:anchor="/" w:history="1">
        <w:r w:rsidRPr="00845753">
          <w:rPr>
            <w:rStyle w:val="Hyperlink"/>
            <w:rFonts w:ascii="Times New Roman" w:eastAsia="Times New Roman" w:hAnsi="Times New Roman" w:cs="Times New Roman"/>
            <w:i/>
            <w:iCs/>
            <w:kern w:val="0"/>
            <w14:ligatures w14:val="none"/>
          </w:rPr>
          <w:t>Drought Timeline Visualization</w:t>
        </w:r>
      </w:hyperlink>
      <w:r w:rsidRPr="001F493B">
        <w:rPr>
          <w:rFonts w:ascii="Times New Roman" w:eastAsia="Times New Roman" w:hAnsi="Times New Roman" w:cs="Times New Roman"/>
          <w:color w:val="0D0D0D"/>
          <w:kern w:val="0"/>
          <w14:ligatures w14:val="none"/>
        </w:rPr>
        <w:t xml:space="preserve"> from USGS. Explore major drought periods in U.S. history from </w:t>
      </w:r>
      <w:r w:rsidR="002E296A">
        <w:rPr>
          <w:rFonts w:ascii="Times New Roman" w:eastAsia="Times New Roman" w:hAnsi="Times New Roman" w:cs="Times New Roman"/>
          <w:color w:val="0D0D0D"/>
          <w:kern w:val="0"/>
          <w14:ligatures w14:val="none"/>
        </w:rPr>
        <w:t>1921</w:t>
      </w:r>
      <w:r w:rsidRPr="001F493B">
        <w:rPr>
          <w:rFonts w:ascii="Times New Roman" w:eastAsia="Times New Roman" w:hAnsi="Times New Roman" w:cs="Times New Roman"/>
          <w:color w:val="0D0D0D"/>
          <w:kern w:val="0"/>
          <w14:ligatures w14:val="none"/>
        </w:rPr>
        <w:t>–2020.</w:t>
      </w:r>
      <w:r w:rsidR="002E296A">
        <w:rPr>
          <w:rFonts w:ascii="Times New Roman" w:eastAsia="Times New Roman" w:hAnsi="Times New Roman" w:cs="Times New Roman"/>
          <w:color w:val="0D0D0D"/>
          <w:kern w:val="0"/>
          <w14:ligatures w14:val="none"/>
        </w:rPr>
        <w:t xml:space="preserve"> </w:t>
      </w:r>
      <w:r w:rsidR="002E296A" w:rsidRPr="002E296A">
        <w:rPr>
          <w:rFonts w:ascii="Times New Roman" w:eastAsia="Times New Roman" w:hAnsi="Times New Roman" w:cs="Times New Roman"/>
          <w:i/>
          <w:iCs/>
          <w:color w:val="0D0D0D"/>
          <w:kern w:val="0"/>
          <w14:ligatures w14:val="none"/>
        </w:rPr>
        <w:t xml:space="preserve">Pay attention to the text that appear below the map that changes as you scroll. </w:t>
      </w:r>
    </w:p>
    <w:p w14:paraId="7C433AF0" w14:textId="77777777" w:rsidR="00ED632E" w:rsidRPr="007F1628" w:rsidRDefault="00ED632E" w:rsidP="007F1628">
      <w:pPr>
        <w:rPr>
          <w:rFonts w:ascii="Times New Roman" w:eastAsia="Times New Roman" w:hAnsi="Times New Roman" w:cs="Times New Roman"/>
          <w:color w:val="0D0D0D"/>
          <w:kern w:val="0"/>
          <w14:ligatures w14:val="none"/>
        </w:rPr>
      </w:pPr>
    </w:p>
    <w:p w14:paraId="4F57C444" w14:textId="365F0A27" w:rsidR="00E54429" w:rsidRPr="00E54429" w:rsidRDefault="005F4415" w:rsidP="00E54429">
      <w:pPr>
        <w:pStyle w:val="ListParagraph"/>
        <w:numPr>
          <w:ilvl w:val="0"/>
          <w:numId w:val="43"/>
        </w:numPr>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Scroll down</w:t>
      </w:r>
      <w:r w:rsidR="00E54429" w:rsidRPr="00E54429">
        <w:rPr>
          <w:rFonts w:ascii="Times New Roman" w:eastAsia="Times New Roman" w:hAnsi="Times New Roman" w:cs="Times New Roman"/>
          <w:color w:val="0D0D0D"/>
          <w:kern w:val="0"/>
          <w14:ligatures w14:val="none"/>
        </w:rPr>
        <w:t xml:space="preserve"> through the years. What patterns do you notice in when and where droughts occurred?</w:t>
      </w:r>
      <w:r w:rsidR="00E54429" w:rsidRPr="00E54429">
        <w:rPr>
          <w:rFonts w:ascii="Times New Roman" w:eastAsia="Times New Roman" w:hAnsi="Times New Roman" w:cs="Times New Roman"/>
          <w:color w:val="0D0D0D"/>
          <w:kern w:val="0"/>
          <w14:ligatures w14:val="none"/>
        </w:rPr>
        <w:br/>
      </w:r>
      <w:r w:rsidR="00E54429" w:rsidRPr="00E54429">
        <w:rPr>
          <w:rFonts w:ascii="Times New Roman" w:eastAsia="Times New Roman" w:hAnsi="Times New Roman" w:cs="Times New Roman"/>
          <w:color w:val="0D0D0D"/>
          <w:kern w:val="0"/>
          <w14:ligatures w14:val="none"/>
        </w:rPr>
        <w:br/>
      </w:r>
    </w:p>
    <w:p w14:paraId="75113F10" w14:textId="684A43F1" w:rsidR="00E54429" w:rsidRPr="00E54429" w:rsidRDefault="00E54429" w:rsidP="00E54429">
      <w:pPr>
        <w:pStyle w:val="ListParagraph"/>
        <w:numPr>
          <w:ilvl w:val="0"/>
          <w:numId w:val="43"/>
        </w:numPr>
        <w:rPr>
          <w:rFonts w:ascii="Times New Roman" w:eastAsia="Times New Roman" w:hAnsi="Times New Roman" w:cs="Times New Roman"/>
          <w:color w:val="0D0D0D"/>
          <w:kern w:val="0"/>
          <w14:ligatures w14:val="none"/>
        </w:rPr>
      </w:pPr>
      <w:r w:rsidRPr="00E54429">
        <w:rPr>
          <w:rFonts w:ascii="Times New Roman" w:eastAsia="Times New Roman" w:hAnsi="Times New Roman" w:cs="Times New Roman"/>
          <w:color w:val="0D0D0D"/>
          <w:kern w:val="0"/>
          <w14:ligatures w14:val="none"/>
        </w:rPr>
        <w:t xml:space="preserve">Which </w:t>
      </w:r>
      <w:r w:rsidR="00ED632E">
        <w:rPr>
          <w:rFonts w:ascii="Times New Roman" w:eastAsia="Times New Roman" w:hAnsi="Times New Roman" w:cs="Times New Roman"/>
          <w:color w:val="0D0D0D"/>
          <w:kern w:val="0"/>
          <w14:ligatures w14:val="none"/>
        </w:rPr>
        <w:t>periods</w:t>
      </w:r>
      <w:r w:rsidR="00ED632E" w:rsidRPr="00E54429">
        <w:rPr>
          <w:rFonts w:ascii="Times New Roman" w:eastAsia="Times New Roman" w:hAnsi="Times New Roman" w:cs="Times New Roman"/>
          <w:color w:val="0D0D0D"/>
          <w:kern w:val="0"/>
          <w14:ligatures w14:val="none"/>
        </w:rPr>
        <w:t xml:space="preserve"> </w:t>
      </w:r>
      <w:r w:rsidRPr="00E54429">
        <w:rPr>
          <w:rFonts w:ascii="Times New Roman" w:eastAsia="Times New Roman" w:hAnsi="Times New Roman" w:cs="Times New Roman"/>
          <w:color w:val="0D0D0D"/>
          <w:kern w:val="0"/>
          <w14:ligatures w14:val="none"/>
        </w:rPr>
        <w:t xml:space="preserve">(e.g., </w:t>
      </w:r>
      <w:r w:rsidR="00ED632E">
        <w:rPr>
          <w:rFonts w:ascii="Times New Roman" w:eastAsia="Times New Roman" w:hAnsi="Times New Roman" w:cs="Times New Roman"/>
          <w:color w:val="0D0D0D"/>
          <w:kern w:val="0"/>
          <w14:ligatures w14:val="none"/>
        </w:rPr>
        <w:t>Dust Bowl</w:t>
      </w:r>
      <w:r w:rsidRPr="00E54429">
        <w:rPr>
          <w:rFonts w:ascii="Times New Roman" w:eastAsia="Times New Roman" w:hAnsi="Times New Roman" w:cs="Times New Roman"/>
          <w:color w:val="0D0D0D"/>
          <w:kern w:val="0"/>
          <w14:ligatures w14:val="none"/>
        </w:rPr>
        <w:t xml:space="preserve">, 1950s, </w:t>
      </w:r>
      <w:r w:rsidR="00ED632E">
        <w:rPr>
          <w:rFonts w:ascii="Times New Roman" w:eastAsia="Times New Roman" w:hAnsi="Times New Roman" w:cs="Times New Roman"/>
          <w:color w:val="0D0D0D"/>
          <w:kern w:val="0"/>
          <w14:ligatures w14:val="none"/>
        </w:rPr>
        <w:t>Turn-of-the-Century</w:t>
      </w:r>
      <w:r w:rsidRPr="00E54429">
        <w:rPr>
          <w:rFonts w:ascii="Times New Roman" w:eastAsia="Times New Roman" w:hAnsi="Times New Roman" w:cs="Times New Roman"/>
          <w:color w:val="0D0D0D"/>
          <w:kern w:val="0"/>
          <w14:ligatures w14:val="none"/>
        </w:rPr>
        <w:t>) show the largest areas in drought? Which show the smallest?</w:t>
      </w:r>
      <w:r w:rsidRPr="00E54429">
        <w:rPr>
          <w:rFonts w:ascii="Times New Roman" w:eastAsia="Times New Roman" w:hAnsi="Times New Roman" w:cs="Times New Roman"/>
          <w:color w:val="0D0D0D"/>
          <w:kern w:val="0"/>
          <w14:ligatures w14:val="none"/>
        </w:rPr>
        <w:br/>
      </w:r>
      <w:r w:rsidRPr="00E54429">
        <w:rPr>
          <w:rFonts w:ascii="Times New Roman" w:eastAsia="Times New Roman" w:hAnsi="Times New Roman" w:cs="Times New Roman"/>
          <w:color w:val="0D0D0D"/>
          <w:kern w:val="0"/>
          <w14:ligatures w14:val="none"/>
        </w:rPr>
        <w:br/>
      </w:r>
    </w:p>
    <w:p w14:paraId="2834DF95" w14:textId="73F05070" w:rsidR="00B67574" w:rsidRPr="00E54429" w:rsidRDefault="00E54429" w:rsidP="00E54429">
      <w:pPr>
        <w:pStyle w:val="ListParagraph"/>
        <w:numPr>
          <w:ilvl w:val="0"/>
          <w:numId w:val="43"/>
        </w:numPr>
        <w:rPr>
          <w:rFonts w:ascii="Times New Roman" w:eastAsia="Times New Roman" w:hAnsi="Times New Roman" w:cs="Times New Roman"/>
          <w:color w:val="0D0D0D"/>
          <w:kern w:val="0"/>
          <w14:ligatures w14:val="none"/>
        </w:rPr>
      </w:pPr>
      <w:r w:rsidRPr="00E54429">
        <w:rPr>
          <w:rFonts w:ascii="Times New Roman" w:eastAsia="Times New Roman" w:hAnsi="Times New Roman" w:cs="Times New Roman"/>
          <w:color w:val="0D0D0D"/>
          <w:kern w:val="0"/>
          <w14:ligatures w14:val="none"/>
        </w:rPr>
        <w:t>Compare the Dust Bowl era (1930s) with more recent periods (</w:t>
      </w:r>
      <w:r w:rsidR="00ED632E">
        <w:rPr>
          <w:rFonts w:ascii="Times New Roman" w:eastAsia="Times New Roman" w:hAnsi="Times New Roman" w:cs="Times New Roman"/>
          <w:color w:val="0D0D0D"/>
          <w:kern w:val="0"/>
          <w14:ligatures w14:val="none"/>
        </w:rPr>
        <w:t>Turn-of-the-Century, 2000s, 2010s</w:t>
      </w:r>
      <w:r w:rsidRPr="00E54429">
        <w:rPr>
          <w:rFonts w:ascii="Times New Roman" w:eastAsia="Times New Roman" w:hAnsi="Times New Roman" w:cs="Times New Roman"/>
          <w:color w:val="0D0D0D"/>
          <w:kern w:val="0"/>
          <w14:ligatures w14:val="none"/>
        </w:rPr>
        <w:t>). What similarities and differences do you notice in impacts on communities, agriculture, and ecosystems?</w:t>
      </w:r>
    </w:p>
    <w:p w14:paraId="13AFA01C" w14:textId="77777777" w:rsidR="00ED632E" w:rsidRPr="00B67574" w:rsidRDefault="00E54429" w:rsidP="00B67574">
      <w:pPr>
        <w:pStyle w:val="ListParagraph"/>
        <w:numPr>
          <w:ilvl w:val="0"/>
          <w:numId w:val="43"/>
        </w:numPr>
        <w:rPr>
          <w:rFonts w:ascii="Times New Roman" w:eastAsia="Times New Roman" w:hAnsi="Times New Roman" w:cs="Times New Roman"/>
          <w:color w:val="0D0D0D"/>
          <w:kern w:val="0"/>
          <w14:ligatures w14:val="none"/>
        </w:rPr>
      </w:pPr>
      <w:r w:rsidRPr="00B67574">
        <w:rPr>
          <w:rFonts w:ascii="Times New Roman" w:eastAsia="Times New Roman" w:hAnsi="Times New Roman" w:cs="Times New Roman"/>
          <w:color w:val="0D0D0D"/>
          <w:kern w:val="0"/>
          <w14:ligatures w14:val="none"/>
        </w:rPr>
        <w:t>How do drought-affected regions shift over time? How might these shifts affect local economies and natural habitats?</w:t>
      </w:r>
    </w:p>
    <w:p w14:paraId="6F4FB42A" w14:textId="77777777" w:rsidR="00ED632E" w:rsidRDefault="00ED632E" w:rsidP="00ED632E">
      <w:pPr>
        <w:rPr>
          <w:rFonts w:ascii="Times New Roman" w:eastAsia="Times New Roman" w:hAnsi="Times New Roman" w:cs="Times New Roman"/>
          <w:color w:val="0D0D0D"/>
          <w:kern w:val="0"/>
          <w14:ligatures w14:val="none"/>
        </w:rPr>
      </w:pPr>
    </w:p>
    <w:p w14:paraId="40DD3DBF" w14:textId="233F8F58" w:rsidR="00487E20" w:rsidRPr="007F1628" w:rsidRDefault="00ED632E" w:rsidP="00ED632E">
      <w:pPr>
        <w:pStyle w:val="ListParagraph"/>
        <w:numPr>
          <w:ilvl w:val="0"/>
          <w:numId w:val="43"/>
        </w:numPr>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lastRenderedPageBreak/>
        <w:t>Using the regional chart interaction at the bottom, determine which drought period affected the region you live in the most. Had you heard of this drought period, or of any of the impacts on your region?</w:t>
      </w:r>
      <w:r w:rsidR="00E54429" w:rsidRPr="007F1628">
        <w:rPr>
          <w:rFonts w:ascii="Times New Roman" w:eastAsia="Times New Roman" w:hAnsi="Times New Roman" w:cs="Times New Roman"/>
          <w:color w:val="0D0D0D"/>
          <w:kern w:val="0"/>
          <w14:ligatures w14:val="none"/>
        </w:rPr>
        <w:br/>
      </w:r>
      <w:r w:rsidR="00E54429" w:rsidRPr="007F1628">
        <w:rPr>
          <w:rFonts w:ascii="Times New Roman" w:eastAsia="Times New Roman" w:hAnsi="Times New Roman" w:cs="Times New Roman"/>
          <w:color w:val="0D0D0D"/>
          <w:kern w:val="0"/>
          <w14:ligatures w14:val="none"/>
        </w:rPr>
        <w:br/>
      </w:r>
    </w:p>
    <w:p w14:paraId="6D030920" w14:textId="537A8007" w:rsidR="009C0C1B" w:rsidRDefault="009C0C1B" w:rsidP="00487E20">
      <w:pPr>
        <w:rPr>
          <w:rFonts w:ascii="Times New Roman" w:eastAsia="Times New Roman" w:hAnsi="Times New Roman" w:cs="Times New Roman"/>
          <w:color w:val="0D0D0D"/>
          <w:kern w:val="0"/>
          <w14:ligatures w14:val="none"/>
        </w:rPr>
      </w:pPr>
      <w:r w:rsidRPr="00487E20">
        <w:rPr>
          <w:rFonts w:ascii="Times New Roman" w:eastAsia="Times New Roman" w:hAnsi="Times New Roman" w:cs="Times New Roman"/>
          <w:b/>
          <w:bCs/>
          <w:color w:val="0D0D0D"/>
          <w:kern w:val="0"/>
          <w14:ligatures w14:val="none"/>
        </w:rPr>
        <w:t>Data Interpretation</w:t>
      </w:r>
      <w:r w:rsidR="00845753" w:rsidRPr="00487E20">
        <w:rPr>
          <w:rFonts w:ascii="Times New Roman" w:eastAsia="Times New Roman" w:hAnsi="Times New Roman" w:cs="Times New Roman"/>
          <w:b/>
          <w:bCs/>
          <w:color w:val="0D0D0D"/>
          <w:kern w:val="0"/>
          <w14:ligatures w14:val="none"/>
        </w:rPr>
        <w:t xml:space="preserve"> </w:t>
      </w:r>
      <w:r w:rsidR="00584B49">
        <w:rPr>
          <w:rFonts w:ascii="Times New Roman" w:eastAsia="Times New Roman" w:hAnsi="Times New Roman" w:cs="Times New Roman"/>
          <w:b/>
          <w:bCs/>
          <w:color w:val="0D0D0D"/>
          <w:kern w:val="0"/>
          <w14:ligatures w14:val="none"/>
        </w:rPr>
        <w:t xml:space="preserve">- </w:t>
      </w:r>
      <w:r w:rsidR="00E54429" w:rsidRPr="00487E20">
        <w:rPr>
          <w:rFonts w:ascii="Times New Roman" w:eastAsia="Times New Roman" w:hAnsi="Times New Roman" w:cs="Times New Roman"/>
          <w:color w:val="0D0D0D"/>
          <w:kern w:val="0"/>
          <w14:ligatures w14:val="none"/>
        </w:rPr>
        <w:t xml:space="preserve">Use the </w:t>
      </w:r>
      <w:hyperlink r:id="rId18" w:anchor="/" w:history="1">
        <w:r w:rsidR="00F23DC6" w:rsidRPr="007F1628">
          <w:rPr>
            <w:rStyle w:val="Hyperlink"/>
            <w:rFonts w:ascii="Times New Roman" w:eastAsia="Times New Roman" w:hAnsi="Times New Roman" w:cs="Times New Roman"/>
            <w:i/>
            <w:iCs/>
            <w:kern w:val="0"/>
            <w14:ligatures w14:val="none"/>
          </w:rPr>
          <w:t>Drought Timeline Visualization</w:t>
        </w:r>
      </w:hyperlink>
      <w:r w:rsidR="00E54429" w:rsidRPr="00487E20">
        <w:rPr>
          <w:rFonts w:ascii="Times New Roman" w:eastAsia="Times New Roman" w:hAnsi="Times New Roman" w:cs="Times New Roman"/>
          <w:color w:val="0D0D0D"/>
          <w:kern w:val="0"/>
          <w14:ligatures w14:val="none"/>
        </w:rPr>
        <w:t xml:space="preserve"> to answer the following questions</w:t>
      </w:r>
      <w:r w:rsidR="00B6761E">
        <w:rPr>
          <w:rFonts w:ascii="Times New Roman" w:eastAsia="Times New Roman" w:hAnsi="Times New Roman" w:cs="Times New Roman"/>
          <w:color w:val="0D0D0D"/>
          <w:kern w:val="0"/>
          <w14:ligatures w14:val="none"/>
        </w:rPr>
        <w:t>:</w:t>
      </w:r>
      <w:r w:rsidR="00E54429" w:rsidRPr="00487E20">
        <w:rPr>
          <w:rFonts w:ascii="Times New Roman" w:eastAsia="Times New Roman" w:hAnsi="Times New Roman" w:cs="Times New Roman"/>
          <w:color w:val="0D0D0D"/>
          <w:kern w:val="0"/>
          <w14:ligatures w14:val="none"/>
        </w:rPr>
        <w:t xml:space="preserve"> </w:t>
      </w:r>
    </w:p>
    <w:p w14:paraId="2640FF35" w14:textId="77777777" w:rsidR="00487E20" w:rsidRPr="00487E20" w:rsidRDefault="00487E20" w:rsidP="00487E20">
      <w:pPr>
        <w:rPr>
          <w:rFonts w:ascii="Times New Roman" w:eastAsia="Times New Roman" w:hAnsi="Times New Roman" w:cs="Times New Roman"/>
          <w:color w:val="0D0D0D"/>
          <w:kern w:val="0"/>
          <w14:ligatures w14:val="none"/>
        </w:rPr>
      </w:pPr>
    </w:p>
    <w:p w14:paraId="07C0025A" w14:textId="77777777" w:rsidR="002E296A" w:rsidRDefault="00E54429" w:rsidP="002E296A">
      <w:pPr>
        <w:numPr>
          <w:ilvl w:val="0"/>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sidRPr="00E54429">
        <w:rPr>
          <w:rFonts w:ascii="Times New Roman" w:eastAsia="Times New Roman" w:hAnsi="Times New Roman" w:cs="Times New Roman"/>
          <w:color w:val="0D0D0D"/>
          <w:kern w:val="0"/>
          <w14:ligatures w14:val="none"/>
        </w:rPr>
        <w:t xml:space="preserve">On the </w:t>
      </w:r>
      <w:r w:rsidR="002A1DF0">
        <w:rPr>
          <w:rFonts w:ascii="Times New Roman" w:eastAsia="Times New Roman" w:hAnsi="Times New Roman" w:cs="Times New Roman"/>
          <w:color w:val="0D0D0D"/>
          <w:kern w:val="0"/>
          <w14:ligatures w14:val="none"/>
        </w:rPr>
        <w:t>bar graph</w:t>
      </w:r>
    </w:p>
    <w:p w14:paraId="3DFA742C" w14:textId="22EFAD9F" w:rsidR="002E296A" w:rsidRPr="002E296A" w:rsidRDefault="00E54429" w:rsidP="002E296A">
      <w:pPr>
        <w:numPr>
          <w:ilvl w:val="1"/>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sidRPr="00E54429">
        <w:rPr>
          <w:rFonts w:ascii="Times New Roman" w:eastAsia="Times New Roman" w:hAnsi="Times New Roman" w:cs="Times New Roman"/>
          <w:color w:val="0D0D0D"/>
          <w:kern w:val="0"/>
          <w14:ligatures w14:val="none"/>
        </w:rPr>
        <w:t xml:space="preserve"> </w:t>
      </w:r>
      <w:r w:rsidR="005A32FB">
        <w:rPr>
          <w:rFonts w:ascii="Times New Roman" w:eastAsia="Times New Roman" w:hAnsi="Times New Roman" w:cs="Times New Roman"/>
          <w:color w:val="0D0D0D"/>
          <w:kern w:val="0"/>
          <w14:ligatures w14:val="none"/>
        </w:rPr>
        <w:t>W</w:t>
      </w:r>
      <w:r w:rsidRPr="00E54429">
        <w:rPr>
          <w:rFonts w:ascii="Times New Roman" w:eastAsia="Times New Roman" w:hAnsi="Times New Roman" w:cs="Times New Roman"/>
          <w:color w:val="0D0D0D"/>
          <w:kern w:val="0"/>
          <w14:ligatures w14:val="none"/>
        </w:rPr>
        <w:t>hat do the darkest colors represent? What do the lighter colors</w:t>
      </w:r>
      <w:r w:rsidR="002E296A">
        <w:rPr>
          <w:rFonts w:ascii="Times New Roman" w:eastAsia="Times New Roman" w:hAnsi="Times New Roman" w:cs="Times New Roman"/>
          <w:color w:val="0D0D0D"/>
          <w:kern w:val="0"/>
          <w14:ligatures w14:val="none"/>
        </w:rPr>
        <w:t xml:space="preserve"> </w:t>
      </w:r>
      <w:r w:rsidRPr="00E54429">
        <w:rPr>
          <w:rFonts w:ascii="Times New Roman" w:eastAsia="Times New Roman" w:hAnsi="Times New Roman" w:cs="Times New Roman"/>
          <w:color w:val="0D0D0D"/>
          <w:kern w:val="0"/>
          <w14:ligatures w14:val="none"/>
        </w:rPr>
        <w:t>represent?</w:t>
      </w:r>
    </w:p>
    <w:p w14:paraId="029FB600" w14:textId="77777777" w:rsidR="00ED632E" w:rsidRDefault="002E296A" w:rsidP="002E296A">
      <w:pPr>
        <w:numPr>
          <w:ilvl w:val="1"/>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What does the length of the bar represent? </w:t>
      </w:r>
    </w:p>
    <w:p w14:paraId="7EB48B22" w14:textId="598DA7DA" w:rsidR="00E54429" w:rsidRPr="002E296A" w:rsidRDefault="00ED632E" w:rsidP="002E296A">
      <w:pPr>
        <w:numPr>
          <w:ilvl w:val="1"/>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What does it mean when there graphed data get wider?</w:t>
      </w:r>
      <w:r w:rsidR="00E54429" w:rsidRPr="002E296A">
        <w:rPr>
          <w:rFonts w:ascii="Times New Roman" w:eastAsia="Times New Roman" w:hAnsi="Times New Roman" w:cs="Times New Roman"/>
          <w:color w:val="0D0D0D"/>
          <w:kern w:val="0"/>
          <w14:ligatures w14:val="none"/>
        </w:rPr>
        <w:br/>
      </w:r>
      <w:r w:rsidR="00E54429" w:rsidRPr="002E296A">
        <w:rPr>
          <w:rFonts w:ascii="Times New Roman" w:eastAsia="Times New Roman" w:hAnsi="Times New Roman" w:cs="Times New Roman"/>
          <w:color w:val="0D0D0D"/>
          <w:kern w:val="0"/>
          <w14:ligatures w14:val="none"/>
        </w:rPr>
        <w:br/>
      </w:r>
    </w:p>
    <w:p w14:paraId="0F2472FF" w14:textId="4C375E4D" w:rsidR="005A32FB" w:rsidRDefault="00CC102A" w:rsidP="005A32FB">
      <w:pPr>
        <w:numPr>
          <w:ilvl w:val="0"/>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What</w:t>
      </w:r>
      <w:r w:rsidR="00E54429" w:rsidRPr="00E54429">
        <w:rPr>
          <w:rFonts w:ascii="Times New Roman" w:eastAsia="Times New Roman" w:hAnsi="Times New Roman" w:cs="Times New Roman"/>
          <w:color w:val="0D0D0D"/>
          <w:kern w:val="0"/>
          <w14:ligatures w14:val="none"/>
        </w:rPr>
        <w:t xml:space="preserve"> trends </w:t>
      </w:r>
      <w:r>
        <w:rPr>
          <w:rFonts w:ascii="Times New Roman" w:eastAsia="Times New Roman" w:hAnsi="Times New Roman" w:cs="Times New Roman"/>
          <w:color w:val="0D0D0D"/>
          <w:kern w:val="0"/>
          <w14:ligatures w14:val="none"/>
        </w:rPr>
        <w:t xml:space="preserve">do you notice </w:t>
      </w:r>
      <w:r w:rsidR="00E54429" w:rsidRPr="00E54429">
        <w:rPr>
          <w:rFonts w:ascii="Times New Roman" w:eastAsia="Times New Roman" w:hAnsi="Times New Roman" w:cs="Times New Roman"/>
          <w:color w:val="0D0D0D"/>
          <w:kern w:val="0"/>
          <w14:ligatures w14:val="none"/>
        </w:rPr>
        <w:t xml:space="preserve">in drought frequency or duration from </w:t>
      </w:r>
      <w:r w:rsidR="002E296A">
        <w:rPr>
          <w:rFonts w:ascii="Times New Roman" w:eastAsia="Times New Roman" w:hAnsi="Times New Roman" w:cs="Times New Roman"/>
          <w:color w:val="0D0D0D"/>
          <w:kern w:val="0"/>
          <w14:ligatures w14:val="none"/>
        </w:rPr>
        <w:t>1921</w:t>
      </w:r>
      <w:r w:rsidR="00E54429" w:rsidRPr="00E54429">
        <w:rPr>
          <w:rFonts w:ascii="Times New Roman" w:eastAsia="Times New Roman" w:hAnsi="Times New Roman" w:cs="Times New Roman"/>
          <w:color w:val="0D0D0D"/>
          <w:kern w:val="0"/>
          <w14:ligatures w14:val="none"/>
        </w:rPr>
        <w:t>–2020?</w:t>
      </w:r>
      <w:r w:rsidR="002E296A">
        <w:rPr>
          <w:rFonts w:ascii="Times New Roman" w:eastAsia="Times New Roman" w:hAnsi="Times New Roman" w:cs="Times New Roman"/>
          <w:color w:val="0D0D0D"/>
          <w:kern w:val="0"/>
          <w14:ligatures w14:val="none"/>
        </w:rPr>
        <w:t xml:space="preserve"> Explain.</w:t>
      </w:r>
    </w:p>
    <w:p w14:paraId="66EAC564" w14:textId="77777777" w:rsidR="005A32FB" w:rsidRDefault="005A32FB" w:rsidP="00B86C5E">
      <w:pPr>
        <w:shd w:val="clear" w:color="auto" w:fill="FFFFFF" w:themeFill="background1"/>
        <w:spacing w:after="300" w:line="276" w:lineRule="auto"/>
        <w:ind w:left="720"/>
        <w:rPr>
          <w:rFonts w:ascii="Times New Roman" w:eastAsia="Times New Roman" w:hAnsi="Times New Roman" w:cs="Times New Roman"/>
          <w:color w:val="0D0D0D"/>
          <w:kern w:val="0"/>
          <w14:ligatures w14:val="none"/>
        </w:rPr>
      </w:pPr>
    </w:p>
    <w:p w14:paraId="14F1620D" w14:textId="77777777" w:rsidR="005A32FB" w:rsidRDefault="005A32FB" w:rsidP="005A32FB">
      <w:pPr>
        <w:pStyle w:val="ListParagraph"/>
        <w:rPr>
          <w:rFonts w:ascii="Times New Roman" w:eastAsia="Times New Roman" w:hAnsi="Times New Roman" w:cs="Times New Roman"/>
          <w:color w:val="0D0D0D"/>
          <w:kern w:val="0"/>
          <w14:ligatures w14:val="none"/>
        </w:rPr>
      </w:pPr>
    </w:p>
    <w:p w14:paraId="0B4B3C88" w14:textId="06189A9B" w:rsidR="005A32FB" w:rsidRPr="001F493B" w:rsidRDefault="00ED632E" w:rsidP="005A32FB">
      <w:pPr>
        <w:numPr>
          <w:ilvl w:val="0"/>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Using the regional chart interaction at the bottom, determine which </w:t>
      </w:r>
      <w:r w:rsidR="005A32FB">
        <w:rPr>
          <w:rFonts w:ascii="Times New Roman" w:eastAsia="Times New Roman" w:hAnsi="Times New Roman" w:cs="Times New Roman"/>
          <w:color w:val="0D0D0D"/>
          <w:kern w:val="0"/>
          <w14:ligatures w14:val="none"/>
        </w:rPr>
        <w:t>regions are historically more prone to drought</w:t>
      </w:r>
      <w:r w:rsidR="007F1628">
        <w:rPr>
          <w:rFonts w:ascii="Times New Roman" w:eastAsia="Times New Roman" w:hAnsi="Times New Roman" w:cs="Times New Roman"/>
          <w:color w:val="0D0D0D"/>
          <w:kern w:val="0"/>
          <w14:ligatures w14:val="none"/>
        </w:rPr>
        <w:t>.</w:t>
      </w:r>
      <w:r w:rsidR="005A32FB">
        <w:rPr>
          <w:rFonts w:ascii="Times New Roman" w:eastAsia="Times New Roman" w:hAnsi="Times New Roman" w:cs="Times New Roman"/>
          <w:color w:val="0D0D0D"/>
          <w:kern w:val="0"/>
          <w14:ligatures w14:val="none"/>
        </w:rPr>
        <w:t xml:space="preserve"> </w:t>
      </w:r>
    </w:p>
    <w:p w14:paraId="6D840FC5" w14:textId="77777777" w:rsidR="005A32FB" w:rsidRPr="005A32FB" w:rsidRDefault="005A32FB" w:rsidP="00B86C5E">
      <w:pPr>
        <w:shd w:val="clear" w:color="auto" w:fill="FFFFFF" w:themeFill="background1"/>
        <w:spacing w:after="300" w:line="276" w:lineRule="auto"/>
        <w:rPr>
          <w:rFonts w:ascii="Times New Roman" w:eastAsia="Times New Roman" w:hAnsi="Times New Roman" w:cs="Times New Roman"/>
          <w:color w:val="0D0D0D"/>
          <w:kern w:val="0"/>
          <w14:ligatures w14:val="none"/>
        </w:rPr>
      </w:pPr>
    </w:p>
    <w:p w14:paraId="4A90487B" w14:textId="77777777" w:rsidR="00487E20" w:rsidRPr="001F493B" w:rsidRDefault="00487E20" w:rsidP="00487E20">
      <w:pPr>
        <w:shd w:val="clear" w:color="auto" w:fill="FFFFFF" w:themeFill="background1"/>
        <w:spacing w:after="300" w:line="276" w:lineRule="auto"/>
        <w:ind w:left="720"/>
        <w:rPr>
          <w:rFonts w:ascii="Times New Roman" w:eastAsia="Times New Roman" w:hAnsi="Times New Roman" w:cs="Times New Roman"/>
          <w:color w:val="0D0D0D"/>
          <w:kern w:val="0"/>
          <w14:ligatures w14:val="none"/>
        </w:rPr>
      </w:pPr>
    </w:p>
    <w:p w14:paraId="46DFD05D" w14:textId="186687E5" w:rsidR="005A32FB" w:rsidRDefault="00E54429" w:rsidP="002E296A">
      <w:pPr>
        <w:numPr>
          <w:ilvl w:val="0"/>
          <w:numId w:val="50"/>
        </w:numPr>
        <w:shd w:val="clear" w:color="auto" w:fill="FFFFFF" w:themeFill="background1"/>
        <w:spacing w:after="300" w:line="276" w:lineRule="auto"/>
        <w:rPr>
          <w:rFonts w:ascii="Times New Roman" w:eastAsia="Times New Roman" w:hAnsi="Times New Roman" w:cs="Times New Roman"/>
          <w:color w:val="0D0D0D"/>
          <w:kern w:val="0"/>
          <w14:ligatures w14:val="none"/>
        </w:rPr>
      </w:pPr>
      <w:r w:rsidRPr="00AC34F2">
        <w:rPr>
          <w:rFonts w:ascii="Times New Roman" w:eastAsia="Times New Roman" w:hAnsi="Times New Roman" w:cs="Times New Roman"/>
          <w:color w:val="0D0D0D"/>
          <w:kern w:val="0"/>
          <w14:ligatures w14:val="none"/>
        </w:rPr>
        <w:t xml:space="preserve">How might these observed </w:t>
      </w:r>
      <w:r w:rsidR="005A32FB">
        <w:rPr>
          <w:rFonts w:ascii="Times New Roman" w:eastAsia="Times New Roman" w:hAnsi="Times New Roman" w:cs="Times New Roman"/>
          <w:color w:val="0D0D0D"/>
          <w:kern w:val="0"/>
          <w14:ligatures w14:val="none"/>
        </w:rPr>
        <w:t>trends</w:t>
      </w:r>
      <w:r w:rsidRPr="00AC34F2">
        <w:rPr>
          <w:rFonts w:ascii="Times New Roman" w:eastAsia="Times New Roman" w:hAnsi="Times New Roman" w:cs="Times New Roman"/>
          <w:color w:val="0D0D0D"/>
          <w:kern w:val="0"/>
          <w14:ligatures w14:val="none"/>
        </w:rPr>
        <w:t xml:space="preserve"> influence water management, agriculture, urban planning, and ecosystem protection in different parts of the U.S.?</w:t>
      </w:r>
      <w:r w:rsidR="005A32FB">
        <w:rPr>
          <w:rFonts w:ascii="Times New Roman" w:eastAsia="Times New Roman" w:hAnsi="Times New Roman" w:cs="Times New Roman"/>
          <w:color w:val="0D0D0D"/>
          <w:kern w:val="0"/>
          <w14:ligatures w14:val="none"/>
        </w:rPr>
        <w:t xml:space="preserve"> </w:t>
      </w:r>
    </w:p>
    <w:p w14:paraId="134956A1" w14:textId="4FAF3A7D" w:rsidR="009C0C1B" w:rsidRPr="001F493B" w:rsidRDefault="005A32FB" w:rsidP="009C0C1B">
      <w:pPr>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br w:type="page"/>
      </w:r>
      <w:r w:rsidR="009C0C1B" w:rsidRPr="00845753">
        <w:rPr>
          <w:rFonts w:ascii="Times New Roman" w:eastAsia="Times New Roman" w:hAnsi="Times New Roman" w:cs="Times New Roman"/>
          <w:b/>
          <w:bCs/>
          <w:color w:val="0D0D0D"/>
          <w:kern w:val="0"/>
          <w:sz w:val="28"/>
          <w:szCs w:val="28"/>
          <w14:ligatures w14:val="none"/>
        </w:rPr>
        <w:lastRenderedPageBreak/>
        <w:t>Challenge</w:t>
      </w:r>
      <w:r w:rsidR="009C0C1B" w:rsidRPr="001F493B">
        <w:rPr>
          <w:rFonts w:ascii="Times New Roman" w:eastAsia="Times New Roman" w:hAnsi="Times New Roman" w:cs="Times New Roman"/>
          <w:b/>
          <w:bCs/>
          <w:color w:val="0D0D0D"/>
          <w:kern w:val="0"/>
          <w14:ligatures w14:val="none"/>
        </w:rPr>
        <w:t xml:space="preserve"> - </w:t>
      </w:r>
      <w:r w:rsidR="009C0C1B" w:rsidRPr="001F493B">
        <w:rPr>
          <w:rFonts w:ascii="Times New Roman" w:eastAsia="Times New Roman" w:hAnsi="Times New Roman" w:cs="Times New Roman"/>
          <w:color w:val="0D0D0D"/>
          <w:kern w:val="0"/>
          <w14:ligatures w14:val="none"/>
        </w:rPr>
        <w:t xml:space="preserve">Design a </w:t>
      </w:r>
      <w:r w:rsidR="00E54429" w:rsidRPr="001F493B">
        <w:rPr>
          <w:rFonts w:ascii="Times New Roman" w:eastAsia="Times New Roman" w:hAnsi="Times New Roman" w:cs="Times New Roman"/>
          <w:color w:val="0D0D0D"/>
          <w:kern w:val="0"/>
          <w14:ligatures w14:val="none"/>
        </w:rPr>
        <w:t>Community Water Plan</w:t>
      </w:r>
    </w:p>
    <w:p w14:paraId="7F8D25F7" w14:textId="77777777" w:rsidR="009C0C1B" w:rsidRPr="001F493B" w:rsidRDefault="009C0C1B" w:rsidP="009C0C1B">
      <w:pPr>
        <w:rPr>
          <w:rFonts w:ascii="Times New Roman" w:eastAsia="Times New Roman" w:hAnsi="Times New Roman" w:cs="Times New Roman"/>
          <w:b/>
          <w:bCs/>
          <w:color w:val="0D0D0D"/>
          <w:kern w:val="0"/>
          <w14:ligatures w14:val="none"/>
        </w:rPr>
      </w:pPr>
    </w:p>
    <w:p w14:paraId="47D22558" w14:textId="1FFDE420" w:rsidR="00E54429" w:rsidRPr="00AC34F2" w:rsidRDefault="00E54429" w:rsidP="00E54429">
      <w:pPr>
        <w:spacing w:before="240" w:after="240"/>
        <w:rPr>
          <w:rFonts w:ascii="Times New Roman" w:eastAsia="Times New Roman" w:hAnsi="Times New Roman" w:cs="Times New Roman"/>
          <w:kern w:val="0"/>
          <w14:ligatures w14:val="none"/>
        </w:rPr>
      </w:pPr>
      <w:r w:rsidRPr="00AC34F2">
        <w:rPr>
          <w:rFonts w:ascii="Times New Roman" w:eastAsia="Times New Roman" w:hAnsi="Times New Roman" w:cs="Times New Roman"/>
          <w:color w:val="000000"/>
          <w:kern w:val="0"/>
          <w14:ligatures w14:val="none"/>
        </w:rPr>
        <w:t xml:space="preserve">Imagine your town is entering its second year of </w:t>
      </w:r>
      <w:r w:rsidR="00ED632E">
        <w:rPr>
          <w:rFonts w:ascii="Times New Roman" w:eastAsia="Times New Roman" w:hAnsi="Times New Roman" w:cs="Times New Roman"/>
          <w:color w:val="000000"/>
          <w:kern w:val="0"/>
          <w14:ligatures w14:val="none"/>
        </w:rPr>
        <w:t xml:space="preserve">streamflow </w:t>
      </w:r>
      <w:r w:rsidRPr="00AC34F2">
        <w:rPr>
          <w:rFonts w:ascii="Times New Roman" w:eastAsia="Times New Roman" w:hAnsi="Times New Roman" w:cs="Times New Roman"/>
          <w:color w:val="000000"/>
          <w:kern w:val="0"/>
          <w14:ligatures w14:val="none"/>
        </w:rPr>
        <w:t>drought. You are part of a water management team. Using evidence from USGS visualizations</w:t>
      </w:r>
      <w:r w:rsidR="007F1628">
        <w:rPr>
          <w:rFonts w:ascii="Times New Roman" w:eastAsia="Times New Roman" w:hAnsi="Times New Roman" w:cs="Times New Roman"/>
          <w:color w:val="000000"/>
          <w:kern w:val="0"/>
          <w14:ligatures w14:val="none"/>
        </w:rPr>
        <w:t xml:space="preserve"> and </w:t>
      </w:r>
      <w:hyperlink r:id="rId19" w:history="1">
        <w:r w:rsidR="007F1628" w:rsidRPr="00882FE4">
          <w:rPr>
            <w:rFonts w:ascii="Times New Roman" w:hAnsi="Times New Roman" w:cs="Times New Roman"/>
            <w:color w:val="094FD1"/>
            <w:kern w:val="0"/>
            <w:u w:val="single" w:color="094FD1"/>
          </w:rPr>
          <w:t>https://www.usgs.gov/special-topics/drought</w:t>
        </w:r>
      </w:hyperlink>
      <w:r w:rsidRPr="00AC34F2">
        <w:rPr>
          <w:rFonts w:ascii="Times New Roman" w:eastAsia="Times New Roman" w:hAnsi="Times New Roman" w:cs="Times New Roman"/>
          <w:color w:val="000000"/>
          <w:kern w:val="0"/>
          <w14:ligatures w14:val="none"/>
        </w:rPr>
        <w:t xml:space="preserve"> propose three actions your town could take to:</w:t>
      </w:r>
    </w:p>
    <w:p w14:paraId="63EF7423" w14:textId="7ABCD706" w:rsidR="00E54429" w:rsidRPr="00AC34F2" w:rsidRDefault="00E54429" w:rsidP="00E54429">
      <w:pPr>
        <w:numPr>
          <w:ilvl w:val="0"/>
          <w:numId w:val="45"/>
        </w:numPr>
        <w:spacing w:before="240"/>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Ensure enough water for people’s daily needs</w:t>
      </w:r>
    </w:p>
    <w:p w14:paraId="24C81D28" w14:textId="77777777" w:rsidR="00845753" w:rsidRDefault="00E54429" w:rsidP="00E54429">
      <w:pPr>
        <w:numPr>
          <w:ilvl w:val="0"/>
          <w:numId w:val="45"/>
        </w:numPr>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Support farmers and food production</w:t>
      </w:r>
    </w:p>
    <w:p w14:paraId="5F9473B0" w14:textId="75C970D0" w:rsidR="009C0C1B" w:rsidRPr="00845753" w:rsidRDefault="00E54429" w:rsidP="00E54429">
      <w:pPr>
        <w:numPr>
          <w:ilvl w:val="0"/>
          <w:numId w:val="45"/>
        </w:numPr>
        <w:textAlignment w:val="baseline"/>
        <w:rPr>
          <w:rFonts w:ascii="Times New Roman" w:eastAsia="Times New Roman" w:hAnsi="Times New Roman" w:cs="Times New Roman"/>
          <w:color w:val="000000"/>
          <w:kern w:val="0"/>
          <w14:ligatures w14:val="none"/>
        </w:rPr>
      </w:pPr>
      <w:r w:rsidRPr="00AC34F2">
        <w:rPr>
          <w:rFonts w:ascii="Times New Roman" w:eastAsia="Times New Roman" w:hAnsi="Times New Roman" w:cs="Times New Roman"/>
          <w:color w:val="000000"/>
          <w:kern w:val="0"/>
          <w14:ligatures w14:val="none"/>
        </w:rPr>
        <w:t>Reduce long-term impacts of drought on</w:t>
      </w:r>
      <w:r w:rsidR="002E296A">
        <w:rPr>
          <w:rFonts w:ascii="Times New Roman" w:eastAsia="Times New Roman" w:hAnsi="Times New Roman" w:cs="Times New Roman"/>
          <w:color w:val="000000"/>
          <w:kern w:val="0"/>
          <w14:ligatures w14:val="none"/>
        </w:rPr>
        <w:t xml:space="preserve"> </w:t>
      </w:r>
      <w:r w:rsidR="002E296A" w:rsidRPr="002E296A">
        <w:rPr>
          <w:rFonts w:ascii="Times New Roman" w:eastAsia="Times New Roman" w:hAnsi="Times New Roman" w:cs="Times New Roman"/>
          <w:i/>
          <w:iCs/>
          <w:color w:val="000000"/>
          <w:kern w:val="0"/>
          <w14:ligatures w14:val="none"/>
        </w:rPr>
        <w:t xml:space="preserve">(pick one) </w:t>
      </w:r>
      <w:r w:rsidRPr="00AC34F2">
        <w:rPr>
          <w:rFonts w:ascii="Times New Roman" w:eastAsia="Times New Roman" w:hAnsi="Times New Roman" w:cs="Times New Roman"/>
          <w:color w:val="000000"/>
          <w:kern w:val="0"/>
          <w14:ligatures w14:val="none"/>
        </w:rPr>
        <w:t xml:space="preserve">the economy, environment, </w:t>
      </w:r>
      <w:r w:rsidR="002E296A">
        <w:rPr>
          <w:rFonts w:ascii="Times New Roman" w:eastAsia="Times New Roman" w:hAnsi="Times New Roman" w:cs="Times New Roman"/>
          <w:color w:val="000000"/>
          <w:kern w:val="0"/>
          <w14:ligatures w14:val="none"/>
        </w:rPr>
        <w:t>or</w:t>
      </w:r>
      <w:r w:rsidR="002E296A" w:rsidRPr="00AC34F2">
        <w:rPr>
          <w:rFonts w:ascii="Times New Roman" w:eastAsia="Times New Roman" w:hAnsi="Times New Roman" w:cs="Times New Roman"/>
          <w:color w:val="000000"/>
          <w:kern w:val="0"/>
          <w14:ligatures w14:val="none"/>
        </w:rPr>
        <w:t xml:space="preserve"> </w:t>
      </w:r>
      <w:r w:rsidRPr="00AC34F2">
        <w:rPr>
          <w:rFonts w:ascii="Times New Roman" w:eastAsia="Times New Roman" w:hAnsi="Times New Roman" w:cs="Times New Roman"/>
          <w:color w:val="000000"/>
          <w:kern w:val="0"/>
          <w14:ligatures w14:val="none"/>
        </w:rPr>
        <w:t>local ecosystems</w:t>
      </w:r>
      <w:r w:rsidRPr="00AC34F2">
        <w:rPr>
          <w:rFonts w:ascii="Times New Roman" w:eastAsia="Times New Roman" w:hAnsi="Times New Roman" w:cs="Times New Roman"/>
          <w:color w:val="000000"/>
          <w:kern w:val="0"/>
          <w14:ligatures w14:val="none"/>
        </w:rPr>
        <w:br/>
      </w:r>
    </w:p>
    <w:p w14:paraId="5D27136F" w14:textId="77777777" w:rsidR="009C0C1B" w:rsidRPr="001F493B" w:rsidRDefault="009C0C1B" w:rsidP="009C0C1B">
      <w:pPr>
        <w:rPr>
          <w:rFonts w:ascii="Times New Roman" w:eastAsia="Times New Roman" w:hAnsi="Times New Roman" w:cs="Times New Roman"/>
          <w:color w:val="0D0D0D"/>
          <w:kern w:val="0"/>
          <w14:ligatures w14:val="none"/>
        </w:rPr>
      </w:pPr>
    </w:p>
    <w:p w14:paraId="3F2163C3" w14:textId="77777777" w:rsidR="009C0C1B" w:rsidRPr="001F493B" w:rsidRDefault="009C0C1B" w:rsidP="009C0C1B">
      <w:pPr>
        <w:rPr>
          <w:rFonts w:ascii="Times New Roman" w:eastAsia="Times New Roman" w:hAnsi="Times New Roman" w:cs="Times New Roman"/>
          <w:color w:val="0D0D0D"/>
          <w:kern w:val="0"/>
          <w14:ligatures w14:val="none"/>
        </w:rPr>
      </w:pPr>
    </w:p>
    <w:p w14:paraId="7EFD12E4" w14:textId="77777777" w:rsidR="009C0C1B" w:rsidRPr="001F493B" w:rsidRDefault="009C0C1B" w:rsidP="009C0C1B">
      <w:pPr>
        <w:rPr>
          <w:rFonts w:ascii="Times New Roman" w:eastAsia="Times New Roman" w:hAnsi="Times New Roman" w:cs="Times New Roman"/>
          <w:color w:val="0D0D0D"/>
          <w:kern w:val="0"/>
          <w14:ligatures w14:val="none"/>
        </w:rPr>
      </w:pPr>
    </w:p>
    <w:p w14:paraId="4DCAB9FA" w14:textId="77777777" w:rsidR="009C0C1B" w:rsidRPr="001F493B" w:rsidRDefault="009C0C1B" w:rsidP="009C0C1B">
      <w:pPr>
        <w:rPr>
          <w:rFonts w:ascii="Times New Roman" w:eastAsia="Times New Roman" w:hAnsi="Times New Roman" w:cs="Times New Roman"/>
          <w:color w:val="0D0D0D"/>
          <w:kern w:val="0"/>
          <w14:ligatures w14:val="none"/>
        </w:rPr>
      </w:pPr>
    </w:p>
    <w:p w14:paraId="754D7D1D" w14:textId="77777777" w:rsidR="009C0C1B" w:rsidRPr="001F493B" w:rsidRDefault="009C0C1B" w:rsidP="009C0C1B">
      <w:pPr>
        <w:rPr>
          <w:rFonts w:ascii="Times New Roman" w:eastAsia="Times New Roman" w:hAnsi="Times New Roman" w:cs="Times New Roman"/>
          <w:color w:val="0D0D0D"/>
          <w:kern w:val="0"/>
          <w14:ligatures w14:val="none"/>
        </w:rPr>
      </w:pPr>
    </w:p>
    <w:p w14:paraId="38C5C4CF" w14:textId="77777777" w:rsidR="009C0C1B" w:rsidRPr="001F493B" w:rsidRDefault="009C0C1B" w:rsidP="009C0C1B">
      <w:pPr>
        <w:rPr>
          <w:rFonts w:ascii="Times New Roman" w:eastAsia="Times New Roman" w:hAnsi="Times New Roman" w:cs="Times New Roman"/>
          <w:color w:val="0D0D0D"/>
          <w:kern w:val="0"/>
          <w14:ligatures w14:val="none"/>
        </w:rPr>
      </w:pPr>
    </w:p>
    <w:p w14:paraId="161C1C08" w14:textId="77777777" w:rsidR="009C0C1B" w:rsidRPr="001F493B" w:rsidRDefault="009C0C1B" w:rsidP="009C0C1B">
      <w:pPr>
        <w:rPr>
          <w:rFonts w:ascii="Times New Roman" w:eastAsia="Times New Roman" w:hAnsi="Times New Roman" w:cs="Times New Roman"/>
          <w:color w:val="0D0D0D"/>
          <w:kern w:val="0"/>
          <w14:ligatures w14:val="none"/>
        </w:rPr>
      </w:pPr>
    </w:p>
    <w:p w14:paraId="4F6C28C9" w14:textId="77777777" w:rsidR="009C0C1B" w:rsidRPr="001F493B" w:rsidRDefault="009C0C1B" w:rsidP="009C0C1B">
      <w:pPr>
        <w:rPr>
          <w:rFonts w:ascii="Times New Roman" w:eastAsia="Times New Roman" w:hAnsi="Times New Roman" w:cs="Times New Roman"/>
          <w:color w:val="0D0D0D"/>
          <w:kern w:val="0"/>
          <w14:ligatures w14:val="none"/>
        </w:rPr>
      </w:pPr>
    </w:p>
    <w:p w14:paraId="0365849C" w14:textId="77777777" w:rsidR="009C0C1B" w:rsidRPr="001F493B" w:rsidRDefault="009C0C1B" w:rsidP="009C0C1B">
      <w:pPr>
        <w:rPr>
          <w:rFonts w:ascii="Times New Roman" w:eastAsia="Times New Roman" w:hAnsi="Times New Roman" w:cs="Times New Roman"/>
          <w:color w:val="0D0D0D"/>
          <w:kern w:val="0"/>
          <w14:ligatures w14:val="none"/>
        </w:rPr>
      </w:pPr>
    </w:p>
    <w:p w14:paraId="689D0320" w14:textId="77777777" w:rsidR="009C0C1B" w:rsidRPr="001F493B" w:rsidRDefault="009C0C1B" w:rsidP="009C0C1B">
      <w:pPr>
        <w:rPr>
          <w:rFonts w:ascii="Times New Roman" w:eastAsia="Times New Roman" w:hAnsi="Times New Roman" w:cs="Times New Roman"/>
          <w:color w:val="0D0D0D"/>
          <w:kern w:val="0"/>
          <w14:ligatures w14:val="none"/>
        </w:rPr>
      </w:pPr>
    </w:p>
    <w:p w14:paraId="6A8DD424" w14:textId="77777777" w:rsidR="009C0C1B" w:rsidRPr="001F493B" w:rsidRDefault="009C0C1B" w:rsidP="009C0C1B">
      <w:pPr>
        <w:pStyle w:val="ListParagraph"/>
        <w:rPr>
          <w:rFonts w:ascii="Times New Roman" w:eastAsia="Times New Roman" w:hAnsi="Times New Roman" w:cs="Times New Roman"/>
          <w:color w:val="0D0D0D"/>
          <w:kern w:val="0"/>
          <w14:ligatures w14:val="none"/>
        </w:rPr>
      </w:pPr>
    </w:p>
    <w:p w14:paraId="5E104A09" w14:textId="77777777" w:rsidR="009C0C1B" w:rsidRPr="001F493B" w:rsidRDefault="009C0C1B" w:rsidP="009C0C1B">
      <w:pPr>
        <w:rPr>
          <w:rFonts w:ascii="Times New Roman" w:eastAsia="Times New Roman" w:hAnsi="Times New Roman" w:cs="Times New Roman"/>
          <w:color w:val="0D0D0D"/>
          <w:kern w:val="0"/>
          <w14:ligatures w14:val="none"/>
        </w:rPr>
      </w:pPr>
    </w:p>
    <w:p w14:paraId="31F516C2" w14:textId="77777777" w:rsidR="009C0C1B" w:rsidRPr="001F493B" w:rsidRDefault="009C0C1B" w:rsidP="009C0C1B">
      <w:pPr>
        <w:rPr>
          <w:rFonts w:ascii="Times New Roman" w:eastAsia="Times New Roman" w:hAnsi="Times New Roman" w:cs="Times New Roman"/>
          <w:b/>
          <w:bCs/>
          <w:color w:val="0D0D0D"/>
          <w:kern w:val="0"/>
          <w14:ligatures w14:val="none"/>
        </w:rPr>
      </w:pPr>
    </w:p>
    <w:p w14:paraId="2276E200" w14:textId="77777777" w:rsidR="009C0C1B" w:rsidRPr="001F493B" w:rsidRDefault="009C0C1B" w:rsidP="009C0C1B">
      <w:pPr>
        <w:pStyle w:val="ListParagraph"/>
        <w:rPr>
          <w:rFonts w:ascii="Times New Roman" w:eastAsia="Times New Roman" w:hAnsi="Times New Roman" w:cs="Times New Roman"/>
          <w:b/>
          <w:bCs/>
          <w:color w:val="0D0D0D"/>
          <w:kern w:val="0"/>
          <w14:ligatures w14:val="none"/>
        </w:rPr>
      </w:pPr>
    </w:p>
    <w:p w14:paraId="01A3DE71"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41E7B00F"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4B8EA1B9"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3D0FF2B0"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0F3AA48A"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066D377C" w14:textId="77777777" w:rsidR="007C6A43" w:rsidRDefault="007C6A43" w:rsidP="007C6A43">
      <w:pPr>
        <w:textAlignment w:val="baseline"/>
        <w:rPr>
          <w:rFonts w:ascii="Times New Roman" w:eastAsia="Times New Roman" w:hAnsi="Times New Roman" w:cs="Times New Roman"/>
          <w:color w:val="000000"/>
          <w:kern w:val="0"/>
          <w14:ligatures w14:val="none"/>
        </w:rPr>
      </w:pPr>
    </w:p>
    <w:p w14:paraId="39824B93" w14:textId="0E75B7D7" w:rsidR="798F38C6" w:rsidRPr="001F493B" w:rsidRDefault="00E54429" w:rsidP="00580FCE">
      <w:pPr>
        <w:textAlignment w:val="baseline"/>
        <w:rPr>
          <w:rFonts w:ascii="Times New Roman" w:eastAsia="Times New Roman" w:hAnsi="Times New Roman" w:cs="Times New Roman"/>
          <w:b/>
          <w:bCs/>
          <w:color w:val="000000" w:themeColor="text1"/>
        </w:rPr>
      </w:pPr>
      <w:r w:rsidRPr="00AC34F2">
        <w:rPr>
          <w:rFonts w:ascii="Times New Roman" w:eastAsia="Times New Roman" w:hAnsi="Times New Roman" w:cs="Times New Roman"/>
          <w:color w:val="000000"/>
          <w:kern w:val="0"/>
          <w14:ligatures w14:val="none"/>
        </w:rPr>
        <w:br/>
      </w:r>
      <w:r w:rsidR="798F38C6" w:rsidRPr="001F493B">
        <w:rPr>
          <w:rFonts w:ascii="Times New Roman" w:eastAsia="Times New Roman" w:hAnsi="Times New Roman" w:cs="Times New Roman"/>
          <w:b/>
          <w:bCs/>
          <w:color w:val="000000" w:themeColor="text1"/>
        </w:rPr>
        <w:t>Helpful Links:</w:t>
      </w:r>
    </w:p>
    <w:p w14:paraId="632DBAC2" w14:textId="2E4FB20E" w:rsidR="00E54429" w:rsidRPr="001F493B" w:rsidRDefault="00E54429" w:rsidP="009C0C1B">
      <w:pPr>
        <w:spacing w:before="300"/>
        <w:rPr>
          <w:rFonts w:ascii="Times New Roman" w:hAnsi="Times New Roman" w:cs="Times New Roman"/>
        </w:rPr>
      </w:pPr>
      <w:hyperlink r:id="rId20" w:history="1">
        <w:r w:rsidRPr="001F493B">
          <w:rPr>
            <w:rStyle w:val="Hyperlink"/>
            <w:rFonts w:ascii="Times New Roman" w:hAnsi="Times New Roman" w:cs="Times New Roman"/>
          </w:rPr>
          <w:t>https://water.usgs.gov/vizlab/what-is-drought/index.html</w:t>
        </w:r>
      </w:hyperlink>
    </w:p>
    <w:p w14:paraId="6348D892" w14:textId="5AEE1198" w:rsidR="007F1628" w:rsidRDefault="007F1628" w:rsidP="009C0C1B">
      <w:pPr>
        <w:spacing w:before="300"/>
        <w:rPr>
          <w:rFonts w:ascii="Times New Roman" w:eastAsia="Calibri" w:hAnsi="Times New Roman" w:cs="Times New Roman"/>
          <w:color w:val="0078D7"/>
          <w:u w:val="single"/>
        </w:rPr>
      </w:pPr>
      <w:hyperlink r:id="rId21" w:anchor="/" w:history="1">
        <w:r w:rsidRPr="00F06185">
          <w:rPr>
            <w:rStyle w:val="Hyperlink"/>
          </w:rPr>
          <w:t>https://labs.waterdata.usgs.gov/visualizations/drought-timeline/index.html#/</w:t>
        </w:r>
      </w:hyperlink>
    </w:p>
    <w:p w14:paraId="44989E47" w14:textId="79AB80EE" w:rsidR="002B20F9" w:rsidRPr="001F493B" w:rsidRDefault="002B20F9" w:rsidP="009C0C1B">
      <w:pPr>
        <w:spacing w:before="300"/>
        <w:rPr>
          <w:rFonts w:ascii="Times New Roman" w:eastAsia="Calibri" w:hAnsi="Times New Roman" w:cs="Times New Roman"/>
          <w:color w:val="0078D7"/>
          <w:u w:val="single"/>
        </w:rPr>
      </w:pPr>
      <w:hyperlink r:id="rId22" w:history="1">
        <w:r w:rsidRPr="00F06185">
          <w:rPr>
            <w:rStyle w:val="Hyperlink"/>
            <w:rFonts w:ascii="Times New Roman" w:eastAsia="Calibri" w:hAnsi="Times New Roman" w:cs="Times New Roman"/>
          </w:rPr>
          <w:t>https://www.usgs.gov/special-topics/drought</w:t>
        </w:r>
      </w:hyperlink>
      <w:r>
        <w:rPr>
          <w:rFonts w:ascii="Times New Roman" w:eastAsia="Calibri" w:hAnsi="Times New Roman" w:cs="Times New Roman"/>
          <w:color w:val="0078D7"/>
          <w:u w:val="single"/>
        </w:rPr>
        <w:t xml:space="preserve"> </w:t>
      </w:r>
    </w:p>
    <w:p w14:paraId="62E7A38D" w14:textId="2A141518" w:rsidR="009C0C1B" w:rsidRPr="001F493B" w:rsidRDefault="009C0C1B" w:rsidP="009C0C1B">
      <w:pPr>
        <w:spacing w:before="300"/>
        <w:rPr>
          <w:rFonts w:ascii="Times New Roman" w:eastAsia="Calibri" w:hAnsi="Times New Roman" w:cs="Times New Roman"/>
          <w:color w:val="0078D7"/>
          <w:u w:val="single"/>
        </w:rPr>
      </w:pPr>
    </w:p>
    <w:sectPr w:rsidR="009C0C1B" w:rsidRPr="001F493B">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C621" w14:textId="77777777" w:rsidR="00BE2999" w:rsidRDefault="00BE2999">
      <w:r>
        <w:separator/>
      </w:r>
    </w:p>
  </w:endnote>
  <w:endnote w:type="continuationSeparator" w:id="0">
    <w:p w14:paraId="6F5B5EF0" w14:textId="77777777" w:rsidR="00BE2999" w:rsidRDefault="00BE2999">
      <w:r>
        <w:continuationSeparator/>
      </w:r>
    </w:p>
  </w:endnote>
  <w:endnote w:type="continuationNotice" w:id="1">
    <w:p w14:paraId="44A9E2F9" w14:textId="77777777" w:rsidR="00BE2999" w:rsidRDefault="00BE2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7022" w14:textId="3C7238EA" w:rsidR="00D7114C" w:rsidRPr="002B2DF6" w:rsidRDefault="00D7114C" w:rsidP="00D7114C">
    <w:pPr>
      <w:pStyle w:val="Footer"/>
    </w:pPr>
    <w:r w:rsidRPr="002B2DF6">
      <w:t xml:space="preserve">U.S. Department of </w:t>
    </w:r>
    <w:r w:rsidR="00D33371">
      <w:t xml:space="preserve">the </w:t>
    </w:r>
    <w:r w:rsidRPr="002B2DF6">
      <w:t>Interior</w:t>
    </w:r>
  </w:p>
  <w:p w14:paraId="7575AC74" w14:textId="77777777" w:rsidR="00D7114C" w:rsidRPr="002B2DF6" w:rsidRDefault="00D7114C" w:rsidP="00D7114C">
    <w:pPr>
      <w:pStyle w:val="Footer"/>
    </w:pPr>
    <w:r w:rsidRPr="002B2DF6">
      <w:t>U.S. Geological Survey</w:t>
    </w:r>
  </w:p>
  <w:p w14:paraId="3E65D1C1" w14:textId="77777777" w:rsidR="00D7114C" w:rsidRDefault="00D7114C">
    <w:pPr>
      <w:pStyle w:val="Footer"/>
    </w:pPr>
  </w:p>
  <w:p w14:paraId="632CBD71" w14:textId="77777777" w:rsidR="6B09F338" w:rsidRDefault="6B09F338" w:rsidP="6B09F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655A" w14:textId="77777777" w:rsidR="00BE2999" w:rsidRDefault="00BE2999">
      <w:r>
        <w:separator/>
      </w:r>
    </w:p>
  </w:footnote>
  <w:footnote w:type="continuationSeparator" w:id="0">
    <w:p w14:paraId="531D9AC2" w14:textId="77777777" w:rsidR="00BE2999" w:rsidRDefault="00BE2999">
      <w:r>
        <w:continuationSeparator/>
      </w:r>
    </w:p>
  </w:footnote>
  <w:footnote w:type="continuationNotice" w:id="1">
    <w:p w14:paraId="35E6D41D" w14:textId="77777777" w:rsidR="00BE2999" w:rsidRDefault="00BE2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09F338" w14:paraId="69DBF053" w14:textId="77777777" w:rsidTr="6B09F338">
      <w:trPr>
        <w:trHeight w:val="300"/>
      </w:trPr>
      <w:tc>
        <w:tcPr>
          <w:tcW w:w="3120" w:type="dxa"/>
        </w:tcPr>
        <w:p w14:paraId="1671A04C" w14:textId="77777777" w:rsidR="6B09F338" w:rsidRDefault="6B09F338" w:rsidP="6B09F338">
          <w:pPr>
            <w:pStyle w:val="Header"/>
            <w:ind w:left="-115"/>
          </w:pPr>
        </w:p>
      </w:tc>
      <w:tc>
        <w:tcPr>
          <w:tcW w:w="3120" w:type="dxa"/>
        </w:tcPr>
        <w:p w14:paraId="201F4819" w14:textId="77777777" w:rsidR="6B09F338" w:rsidRDefault="6B09F338" w:rsidP="6B09F338">
          <w:pPr>
            <w:pStyle w:val="Header"/>
            <w:jc w:val="center"/>
          </w:pPr>
        </w:p>
      </w:tc>
      <w:tc>
        <w:tcPr>
          <w:tcW w:w="3120" w:type="dxa"/>
        </w:tcPr>
        <w:p w14:paraId="6B1D9B4E" w14:textId="77777777" w:rsidR="6B09F338" w:rsidRDefault="6B09F338" w:rsidP="6B09F338">
          <w:pPr>
            <w:pStyle w:val="Header"/>
            <w:ind w:right="-115"/>
            <w:jc w:val="right"/>
          </w:pPr>
        </w:p>
      </w:tc>
    </w:tr>
  </w:tbl>
  <w:p w14:paraId="359F9D0F" w14:textId="77777777" w:rsidR="6B09F338" w:rsidRDefault="6B09F338" w:rsidP="6B09F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3CF8"/>
    <w:multiLevelType w:val="hybridMultilevel"/>
    <w:tmpl w:val="3FC036A4"/>
    <w:lvl w:ilvl="0" w:tplc="C0587B24">
      <w:start w:val="1"/>
      <w:numFmt w:val="bullet"/>
      <w:lvlText w:val=""/>
      <w:lvlJc w:val="left"/>
      <w:pPr>
        <w:ind w:left="720" w:hanging="360"/>
      </w:pPr>
      <w:rPr>
        <w:rFonts w:ascii="Symbol" w:hAnsi="Symbol" w:hint="default"/>
      </w:rPr>
    </w:lvl>
    <w:lvl w:ilvl="1" w:tplc="70CA5BEA">
      <w:start w:val="1"/>
      <w:numFmt w:val="bullet"/>
      <w:lvlText w:val="o"/>
      <w:lvlJc w:val="left"/>
      <w:pPr>
        <w:ind w:left="1440" w:hanging="360"/>
      </w:pPr>
      <w:rPr>
        <w:rFonts w:ascii="Courier New" w:hAnsi="Courier New" w:hint="default"/>
      </w:rPr>
    </w:lvl>
    <w:lvl w:ilvl="2" w:tplc="7EBA3BE2">
      <w:start w:val="1"/>
      <w:numFmt w:val="bullet"/>
      <w:lvlText w:val=""/>
      <w:lvlJc w:val="left"/>
      <w:pPr>
        <w:ind w:left="2160" w:hanging="360"/>
      </w:pPr>
      <w:rPr>
        <w:rFonts w:ascii="Wingdings" w:hAnsi="Wingdings" w:hint="default"/>
      </w:rPr>
    </w:lvl>
    <w:lvl w:ilvl="3" w:tplc="B30ED512">
      <w:start w:val="1"/>
      <w:numFmt w:val="bullet"/>
      <w:lvlText w:val=""/>
      <w:lvlJc w:val="left"/>
      <w:pPr>
        <w:ind w:left="2880" w:hanging="360"/>
      </w:pPr>
      <w:rPr>
        <w:rFonts w:ascii="Symbol" w:hAnsi="Symbol" w:hint="default"/>
      </w:rPr>
    </w:lvl>
    <w:lvl w:ilvl="4" w:tplc="B5FAAA34">
      <w:start w:val="1"/>
      <w:numFmt w:val="bullet"/>
      <w:lvlText w:val="o"/>
      <w:lvlJc w:val="left"/>
      <w:pPr>
        <w:ind w:left="3600" w:hanging="360"/>
      </w:pPr>
      <w:rPr>
        <w:rFonts w:ascii="Courier New" w:hAnsi="Courier New" w:hint="default"/>
      </w:rPr>
    </w:lvl>
    <w:lvl w:ilvl="5" w:tplc="1012D36A">
      <w:start w:val="1"/>
      <w:numFmt w:val="bullet"/>
      <w:lvlText w:val=""/>
      <w:lvlJc w:val="left"/>
      <w:pPr>
        <w:ind w:left="4320" w:hanging="360"/>
      </w:pPr>
      <w:rPr>
        <w:rFonts w:ascii="Wingdings" w:hAnsi="Wingdings" w:hint="default"/>
      </w:rPr>
    </w:lvl>
    <w:lvl w:ilvl="6" w:tplc="1CE01C0C">
      <w:start w:val="1"/>
      <w:numFmt w:val="bullet"/>
      <w:lvlText w:val=""/>
      <w:lvlJc w:val="left"/>
      <w:pPr>
        <w:ind w:left="5040" w:hanging="360"/>
      </w:pPr>
      <w:rPr>
        <w:rFonts w:ascii="Symbol" w:hAnsi="Symbol" w:hint="default"/>
      </w:rPr>
    </w:lvl>
    <w:lvl w:ilvl="7" w:tplc="4C9EACD0">
      <w:start w:val="1"/>
      <w:numFmt w:val="bullet"/>
      <w:lvlText w:val="o"/>
      <w:lvlJc w:val="left"/>
      <w:pPr>
        <w:ind w:left="5760" w:hanging="360"/>
      </w:pPr>
      <w:rPr>
        <w:rFonts w:ascii="Courier New" w:hAnsi="Courier New" w:hint="default"/>
      </w:rPr>
    </w:lvl>
    <w:lvl w:ilvl="8" w:tplc="5A722668">
      <w:start w:val="1"/>
      <w:numFmt w:val="bullet"/>
      <w:lvlText w:val=""/>
      <w:lvlJc w:val="left"/>
      <w:pPr>
        <w:ind w:left="6480" w:hanging="360"/>
      </w:pPr>
      <w:rPr>
        <w:rFonts w:ascii="Wingdings" w:hAnsi="Wingdings" w:hint="default"/>
      </w:rPr>
    </w:lvl>
  </w:abstractNum>
  <w:abstractNum w:abstractNumId="1" w15:restartNumberingAfterBreak="0">
    <w:nsid w:val="04956765"/>
    <w:multiLevelType w:val="multilevel"/>
    <w:tmpl w:val="B0AA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70CFB"/>
    <w:multiLevelType w:val="hybridMultilevel"/>
    <w:tmpl w:val="7728B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A6CD2"/>
    <w:multiLevelType w:val="multilevel"/>
    <w:tmpl w:val="FD58C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D0D0D"/>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73FD4"/>
    <w:multiLevelType w:val="multilevel"/>
    <w:tmpl w:val="F28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95FE4"/>
    <w:multiLevelType w:val="multilevel"/>
    <w:tmpl w:val="160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E5BAD"/>
    <w:multiLevelType w:val="multilevel"/>
    <w:tmpl w:val="8E5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A55A7"/>
    <w:multiLevelType w:val="hybridMultilevel"/>
    <w:tmpl w:val="78C6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2CF6"/>
    <w:multiLevelType w:val="hybridMultilevel"/>
    <w:tmpl w:val="077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1D6"/>
    <w:multiLevelType w:val="multilevel"/>
    <w:tmpl w:val="6C0E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34F57"/>
    <w:multiLevelType w:val="hybridMultilevel"/>
    <w:tmpl w:val="E5D6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11891"/>
    <w:multiLevelType w:val="hybridMultilevel"/>
    <w:tmpl w:val="35E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92596"/>
    <w:multiLevelType w:val="multilevel"/>
    <w:tmpl w:val="08A03F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573A1"/>
    <w:multiLevelType w:val="multilevel"/>
    <w:tmpl w:val="DE96C30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116A1"/>
    <w:multiLevelType w:val="multilevel"/>
    <w:tmpl w:val="A2B6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47533"/>
    <w:multiLevelType w:val="multilevel"/>
    <w:tmpl w:val="CCE2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4417B"/>
    <w:multiLevelType w:val="hybridMultilevel"/>
    <w:tmpl w:val="78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15F01"/>
    <w:multiLevelType w:val="multilevel"/>
    <w:tmpl w:val="DB502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E64D6"/>
    <w:multiLevelType w:val="hybridMultilevel"/>
    <w:tmpl w:val="C5445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3177E"/>
    <w:multiLevelType w:val="multilevel"/>
    <w:tmpl w:val="CF50B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7417F"/>
    <w:multiLevelType w:val="multilevel"/>
    <w:tmpl w:val="C27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D06D2"/>
    <w:multiLevelType w:val="multilevel"/>
    <w:tmpl w:val="BD48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C6F6C"/>
    <w:multiLevelType w:val="multilevel"/>
    <w:tmpl w:val="DB502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10CCF"/>
    <w:multiLevelType w:val="multilevel"/>
    <w:tmpl w:val="B790C074"/>
    <w:lvl w:ilvl="0">
      <w:start w:val="1"/>
      <w:numFmt w:val="decimal"/>
      <w:lvlText w:val="%1."/>
      <w:lvlJc w:val="left"/>
      <w:pPr>
        <w:tabs>
          <w:tab w:val="num" w:pos="720"/>
        </w:tabs>
        <w:ind w:left="720" w:hanging="360"/>
      </w:pPr>
      <w:rPr>
        <w:rFonts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7567A"/>
    <w:multiLevelType w:val="hybridMultilevel"/>
    <w:tmpl w:val="795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54EDB"/>
    <w:multiLevelType w:val="hybridMultilevel"/>
    <w:tmpl w:val="B8F6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4D2DA0"/>
    <w:multiLevelType w:val="hybridMultilevel"/>
    <w:tmpl w:val="68DAF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10E7B"/>
    <w:multiLevelType w:val="hybridMultilevel"/>
    <w:tmpl w:val="7C74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D27AE"/>
    <w:multiLevelType w:val="multilevel"/>
    <w:tmpl w:val="FEE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B6AA1"/>
    <w:multiLevelType w:val="multilevel"/>
    <w:tmpl w:val="EAD4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94CFE"/>
    <w:multiLevelType w:val="hybridMultilevel"/>
    <w:tmpl w:val="BD0E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40129"/>
    <w:multiLevelType w:val="multilevel"/>
    <w:tmpl w:val="3C342B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67B2613"/>
    <w:multiLevelType w:val="hybridMultilevel"/>
    <w:tmpl w:val="D0E0A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AF2FEC"/>
    <w:multiLevelType w:val="multilevel"/>
    <w:tmpl w:val="56DC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307675">
    <w:abstractNumId w:val="0"/>
  </w:num>
  <w:num w:numId="2" w16cid:durableId="431557475">
    <w:abstractNumId w:val="3"/>
  </w:num>
  <w:num w:numId="3" w16cid:durableId="1294212467">
    <w:abstractNumId w:val="5"/>
  </w:num>
  <w:num w:numId="4" w16cid:durableId="131989942">
    <w:abstractNumId w:val="29"/>
  </w:num>
  <w:num w:numId="5" w16cid:durableId="1324704848">
    <w:abstractNumId w:val="19"/>
  </w:num>
  <w:num w:numId="6" w16cid:durableId="796262665">
    <w:abstractNumId w:val="19"/>
    <w:lvlOverride w:ilvl="1">
      <w:lvl w:ilvl="1">
        <w:numFmt w:val="bullet"/>
        <w:lvlText w:val=""/>
        <w:lvlJc w:val="left"/>
        <w:pPr>
          <w:tabs>
            <w:tab w:val="num" w:pos="1440"/>
          </w:tabs>
          <w:ind w:left="1440" w:hanging="360"/>
        </w:pPr>
        <w:rPr>
          <w:rFonts w:ascii="Symbol" w:hAnsi="Symbol" w:hint="default"/>
          <w:sz w:val="20"/>
        </w:rPr>
      </w:lvl>
    </w:lvlOverride>
  </w:num>
  <w:num w:numId="7" w16cid:durableId="1088431085">
    <w:abstractNumId w:val="19"/>
    <w:lvlOverride w:ilvl="1">
      <w:lvl w:ilvl="1">
        <w:numFmt w:val="bullet"/>
        <w:lvlText w:val=""/>
        <w:lvlJc w:val="left"/>
        <w:pPr>
          <w:tabs>
            <w:tab w:val="num" w:pos="1440"/>
          </w:tabs>
          <w:ind w:left="1440" w:hanging="360"/>
        </w:pPr>
        <w:rPr>
          <w:rFonts w:ascii="Symbol" w:hAnsi="Symbol" w:hint="default"/>
          <w:sz w:val="20"/>
        </w:rPr>
      </w:lvl>
    </w:lvlOverride>
  </w:num>
  <w:num w:numId="8" w16cid:durableId="1308822111">
    <w:abstractNumId w:val="19"/>
    <w:lvlOverride w:ilvl="1">
      <w:lvl w:ilvl="1">
        <w:numFmt w:val="bullet"/>
        <w:lvlText w:val=""/>
        <w:lvlJc w:val="left"/>
        <w:pPr>
          <w:tabs>
            <w:tab w:val="num" w:pos="1440"/>
          </w:tabs>
          <w:ind w:left="1440" w:hanging="360"/>
        </w:pPr>
        <w:rPr>
          <w:rFonts w:ascii="Symbol" w:hAnsi="Symbol" w:hint="default"/>
          <w:sz w:val="20"/>
        </w:rPr>
      </w:lvl>
    </w:lvlOverride>
  </w:num>
  <w:num w:numId="9" w16cid:durableId="1229926096">
    <w:abstractNumId w:val="19"/>
    <w:lvlOverride w:ilvl="1">
      <w:lvl w:ilvl="1">
        <w:numFmt w:val="bullet"/>
        <w:lvlText w:val=""/>
        <w:lvlJc w:val="left"/>
        <w:pPr>
          <w:tabs>
            <w:tab w:val="num" w:pos="1440"/>
          </w:tabs>
          <w:ind w:left="1440" w:hanging="360"/>
        </w:pPr>
        <w:rPr>
          <w:rFonts w:ascii="Symbol" w:hAnsi="Symbol" w:hint="default"/>
          <w:sz w:val="20"/>
        </w:rPr>
      </w:lvl>
    </w:lvlOverride>
  </w:num>
  <w:num w:numId="10" w16cid:durableId="1470975822">
    <w:abstractNumId w:val="19"/>
    <w:lvlOverride w:ilvl="1">
      <w:lvl w:ilvl="1">
        <w:numFmt w:val="bullet"/>
        <w:lvlText w:val=""/>
        <w:lvlJc w:val="left"/>
        <w:pPr>
          <w:tabs>
            <w:tab w:val="num" w:pos="1440"/>
          </w:tabs>
          <w:ind w:left="1440" w:hanging="360"/>
        </w:pPr>
        <w:rPr>
          <w:rFonts w:ascii="Symbol" w:hAnsi="Symbol" w:hint="default"/>
          <w:sz w:val="20"/>
        </w:rPr>
      </w:lvl>
    </w:lvlOverride>
  </w:num>
  <w:num w:numId="11" w16cid:durableId="365566449">
    <w:abstractNumId w:val="19"/>
    <w:lvlOverride w:ilvl="1">
      <w:lvl w:ilvl="1">
        <w:numFmt w:val="bullet"/>
        <w:lvlText w:val=""/>
        <w:lvlJc w:val="left"/>
        <w:pPr>
          <w:tabs>
            <w:tab w:val="num" w:pos="1440"/>
          </w:tabs>
          <w:ind w:left="1440" w:hanging="360"/>
        </w:pPr>
        <w:rPr>
          <w:rFonts w:ascii="Symbol" w:hAnsi="Symbol" w:hint="default"/>
          <w:sz w:val="20"/>
        </w:rPr>
      </w:lvl>
    </w:lvlOverride>
  </w:num>
  <w:num w:numId="12" w16cid:durableId="2063826524">
    <w:abstractNumId w:val="19"/>
    <w:lvlOverride w:ilvl="1">
      <w:lvl w:ilvl="1">
        <w:numFmt w:val="bullet"/>
        <w:lvlText w:val=""/>
        <w:lvlJc w:val="left"/>
        <w:pPr>
          <w:tabs>
            <w:tab w:val="num" w:pos="1440"/>
          </w:tabs>
          <w:ind w:left="1440" w:hanging="360"/>
        </w:pPr>
        <w:rPr>
          <w:rFonts w:ascii="Symbol" w:hAnsi="Symbol" w:hint="default"/>
          <w:sz w:val="20"/>
        </w:rPr>
      </w:lvl>
    </w:lvlOverride>
  </w:num>
  <w:num w:numId="13" w16cid:durableId="1248030072">
    <w:abstractNumId w:val="19"/>
    <w:lvlOverride w:ilvl="1">
      <w:lvl w:ilvl="1">
        <w:numFmt w:val="bullet"/>
        <w:lvlText w:val=""/>
        <w:lvlJc w:val="left"/>
        <w:pPr>
          <w:tabs>
            <w:tab w:val="num" w:pos="1440"/>
          </w:tabs>
          <w:ind w:left="1440" w:hanging="360"/>
        </w:pPr>
        <w:rPr>
          <w:rFonts w:ascii="Symbol" w:hAnsi="Symbol" w:hint="default"/>
          <w:sz w:val="20"/>
        </w:rPr>
      </w:lvl>
    </w:lvlOverride>
  </w:num>
  <w:num w:numId="14" w16cid:durableId="881793220">
    <w:abstractNumId w:val="19"/>
    <w:lvlOverride w:ilvl="1">
      <w:lvl w:ilvl="1">
        <w:numFmt w:val="bullet"/>
        <w:lvlText w:val=""/>
        <w:lvlJc w:val="left"/>
        <w:pPr>
          <w:tabs>
            <w:tab w:val="num" w:pos="1440"/>
          </w:tabs>
          <w:ind w:left="1440" w:hanging="360"/>
        </w:pPr>
        <w:rPr>
          <w:rFonts w:ascii="Symbol" w:hAnsi="Symbol" w:hint="default"/>
          <w:sz w:val="20"/>
        </w:rPr>
      </w:lvl>
    </w:lvlOverride>
  </w:num>
  <w:num w:numId="15" w16cid:durableId="740714945">
    <w:abstractNumId w:val="19"/>
    <w:lvlOverride w:ilvl="1">
      <w:lvl w:ilvl="1">
        <w:numFmt w:val="bullet"/>
        <w:lvlText w:val=""/>
        <w:lvlJc w:val="left"/>
        <w:pPr>
          <w:tabs>
            <w:tab w:val="num" w:pos="1440"/>
          </w:tabs>
          <w:ind w:left="1440" w:hanging="360"/>
        </w:pPr>
        <w:rPr>
          <w:rFonts w:ascii="Symbol" w:hAnsi="Symbol" w:hint="default"/>
          <w:sz w:val="20"/>
        </w:rPr>
      </w:lvl>
    </w:lvlOverride>
  </w:num>
  <w:num w:numId="16" w16cid:durableId="1517189399">
    <w:abstractNumId w:val="19"/>
    <w:lvlOverride w:ilvl="1">
      <w:lvl w:ilvl="1">
        <w:numFmt w:val="bullet"/>
        <w:lvlText w:val=""/>
        <w:lvlJc w:val="left"/>
        <w:pPr>
          <w:tabs>
            <w:tab w:val="num" w:pos="1440"/>
          </w:tabs>
          <w:ind w:left="1440" w:hanging="360"/>
        </w:pPr>
        <w:rPr>
          <w:rFonts w:ascii="Symbol" w:hAnsi="Symbol" w:hint="default"/>
          <w:sz w:val="20"/>
        </w:rPr>
      </w:lvl>
    </w:lvlOverride>
  </w:num>
  <w:num w:numId="17" w16cid:durableId="1744176382">
    <w:abstractNumId w:val="19"/>
    <w:lvlOverride w:ilvl="1">
      <w:lvl w:ilvl="1">
        <w:numFmt w:val="bullet"/>
        <w:lvlText w:val=""/>
        <w:lvlJc w:val="left"/>
        <w:pPr>
          <w:tabs>
            <w:tab w:val="num" w:pos="1440"/>
          </w:tabs>
          <w:ind w:left="1440" w:hanging="360"/>
        </w:pPr>
        <w:rPr>
          <w:rFonts w:ascii="Symbol" w:hAnsi="Symbol" w:hint="default"/>
          <w:sz w:val="20"/>
        </w:rPr>
      </w:lvl>
    </w:lvlOverride>
  </w:num>
  <w:num w:numId="18" w16cid:durableId="1957636284">
    <w:abstractNumId w:val="19"/>
    <w:lvlOverride w:ilvl="1">
      <w:lvl w:ilvl="1">
        <w:numFmt w:val="bullet"/>
        <w:lvlText w:val=""/>
        <w:lvlJc w:val="left"/>
        <w:pPr>
          <w:tabs>
            <w:tab w:val="num" w:pos="1440"/>
          </w:tabs>
          <w:ind w:left="1440" w:hanging="360"/>
        </w:pPr>
        <w:rPr>
          <w:rFonts w:ascii="Symbol" w:hAnsi="Symbol" w:hint="default"/>
          <w:sz w:val="20"/>
        </w:rPr>
      </w:lvl>
    </w:lvlOverride>
  </w:num>
  <w:num w:numId="19" w16cid:durableId="1049651874">
    <w:abstractNumId w:val="19"/>
    <w:lvlOverride w:ilvl="1">
      <w:lvl w:ilvl="1">
        <w:numFmt w:val="bullet"/>
        <w:lvlText w:val=""/>
        <w:lvlJc w:val="left"/>
        <w:pPr>
          <w:tabs>
            <w:tab w:val="num" w:pos="1440"/>
          </w:tabs>
          <w:ind w:left="1440" w:hanging="360"/>
        </w:pPr>
        <w:rPr>
          <w:rFonts w:ascii="Symbol" w:hAnsi="Symbol" w:hint="default"/>
          <w:sz w:val="20"/>
        </w:rPr>
      </w:lvl>
    </w:lvlOverride>
  </w:num>
  <w:num w:numId="20" w16cid:durableId="1542093919">
    <w:abstractNumId w:val="19"/>
    <w:lvlOverride w:ilvl="1">
      <w:lvl w:ilvl="1">
        <w:numFmt w:val="bullet"/>
        <w:lvlText w:val=""/>
        <w:lvlJc w:val="left"/>
        <w:pPr>
          <w:tabs>
            <w:tab w:val="num" w:pos="1440"/>
          </w:tabs>
          <w:ind w:left="1440" w:hanging="360"/>
        </w:pPr>
        <w:rPr>
          <w:rFonts w:ascii="Symbol" w:hAnsi="Symbol" w:hint="default"/>
          <w:sz w:val="20"/>
        </w:rPr>
      </w:lvl>
    </w:lvlOverride>
  </w:num>
  <w:num w:numId="21" w16cid:durableId="2016229684">
    <w:abstractNumId w:val="19"/>
    <w:lvlOverride w:ilvl="1">
      <w:lvl w:ilvl="1">
        <w:numFmt w:val="bullet"/>
        <w:lvlText w:val=""/>
        <w:lvlJc w:val="left"/>
        <w:pPr>
          <w:tabs>
            <w:tab w:val="num" w:pos="1440"/>
          </w:tabs>
          <w:ind w:left="1440" w:hanging="360"/>
        </w:pPr>
        <w:rPr>
          <w:rFonts w:ascii="Symbol" w:hAnsi="Symbol" w:hint="default"/>
          <w:sz w:val="20"/>
        </w:rPr>
      </w:lvl>
    </w:lvlOverride>
  </w:num>
  <w:num w:numId="22" w16cid:durableId="1210148747">
    <w:abstractNumId w:val="15"/>
  </w:num>
  <w:num w:numId="23" w16cid:durableId="1263606720">
    <w:abstractNumId w:val="4"/>
  </w:num>
  <w:num w:numId="24" w16cid:durableId="855967100">
    <w:abstractNumId w:val="20"/>
  </w:num>
  <w:num w:numId="25" w16cid:durableId="1866553593">
    <w:abstractNumId w:val="9"/>
  </w:num>
  <w:num w:numId="26" w16cid:durableId="460078983">
    <w:abstractNumId w:val="31"/>
  </w:num>
  <w:num w:numId="27" w16cid:durableId="1126853585">
    <w:abstractNumId w:val="32"/>
  </w:num>
  <w:num w:numId="28" w16cid:durableId="211892458">
    <w:abstractNumId w:val="8"/>
  </w:num>
  <w:num w:numId="29" w16cid:durableId="1546406156">
    <w:abstractNumId w:val="7"/>
  </w:num>
  <w:num w:numId="30" w16cid:durableId="882904924">
    <w:abstractNumId w:val="27"/>
  </w:num>
  <w:num w:numId="31" w16cid:durableId="1721661975">
    <w:abstractNumId w:val="2"/>
  </w:num>
  <w:num w:numId="32" w16cid:durableId="1503160214">
    <w:abstractNumId w:val="16"/>
  </w:num>
  <w:num w:numId="33" w16cid:durableId="1582332186">
    <w:abstractNumId w:val="10"/>
  </w:num>
  <w:num w:numId="34" w16cid:durableId="227808696">
    <w:abstractNumId w:val="24"/>
  </w:num>
  <w:num w:numId="35" w16cid:durableId="137571601">
    <w:abstractNumId w:val="11"/>
  </w:num>
  <w:num w:numId="36" w16cid:durableId="1701130879">
    <w:abstractNumId w:val="30"/>
  </w:num>
  <w:num w:numId="37" w16cid:durableId="1906185172">
    <w:abstractNumId w:val="26"/>
  </w:num>
  <w:num w:numId="38" w16cid:durableId="812254723">
    <w:abstractNumId w:val="18"/>
  </w:num>
  <w:num w:numId="39" w16cid:durableId="657810594">
    <w:abstractNumId w:val="25"/>
  </w:num>
  <w:num w:numId="40" w16cid:durableId="1082146518">
    <w:abstractNumId w:val="14"/>
  </w:num>
  <w:num w:numId="41" w16cid:durableId="825246339">
    <w:abstractNumId w:val="23"/>
  </w:num>
  <w:num w:numId="42" w16cid:durableId="1055664811">
    <w:abstractNumId w:val="33"/>
  </w:num>
  <w:num w:numId="43" w16cid:durableId="1411658986">
    <w:abstractNumId w:val="21"/>
  </w:num>
  <w:num w:numId="44" w16cid:durableId="1226650499">
    <w:abstractNumId w:val="17"/>
  </w:num>
  <w:num w:numId="45" w16cid:durableId="82801488">
    <w:abstractNumId w:val="28"/>
  </w:num>
  <w:num w:numId="46" w16cid:durableId="801773278">
    <w:abstractNumId w:val="6"/>
  </w:num>
  <w:num w:numId="47" w16cid:durableId="1956643266">
    <w:abstractNumId w:val="1"/>
  </w:num>
  <w:num w:numId="48" w16cid:durableId="618878768">
    <w:abstractNumId w:val="13"/>
  </w:num>
  <w:num w:numId="49" w16cid:durableId="688261789">
    <w:abstractNumId w:val="12"/>
  </w:num>
  <w:num w:numId="50" w16cid:durableId="126808247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kay, Jessica L">
    <w15:presenceInfo w15:providerId="AD" w15:userId="S::jlmckay@usgs.gov::7a2aceb5-871e-4ebc-b840-ecefb3b9d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48"/>
    <w:rsid w:val="000407F6"/>
    <w:rsid w:val="00084A38"/>
    <w:rsid w:val="000C14FD"/>
    <w:rsid w:val="000C1B1F"/>
    <w:rsid w:val="000C4196"/>
    <w:rsid w:val="000C78C3"/>
    <w:rsid w:val="000E55F2"/>
    <w:rsid w:val="000F2E76"/>
    <w:rsid w:val="000F7610"/>
    <w:rsid w:val="0011031E"/>
    <w:rsid w:val="00140B9D"/>
    <w:rsid w:val="001F493B"/>
    <w:rsid w:val="00202E9E"/>
    <w:rsid w:val="002313D7"/>
    <w:rsid w:val="002442BC"/>
    <w:rsid w:val="00251DA6"/>
    <w:rsid w:val="00271C31"/>
    <w:rsid w:val="002A1DF0"/>
    <w:rsid w:val="002B20F9"/>
    <w:rsid w:val="002B2503"/>
    <w:rsid w:val="002D0994"/>
    <w:rsid w:val="002E296A"/>
    <w:rsid w:val="002E3CE5"/>
    <w:rsid w:val="002F6B40"/>
    <w:rsid w:val="00345E28"/>
    <w:rsid w:val="0035102D"/>
    <w:rsid w:val="003908B2"/>
    <w:rsid w:val="00390AF8"/>
    <w:rsid w:val="003C21CC"/>
    <w:rsid w:val="003D0806"/>
    <w:rsid w:val="003E46D3"/>
    <w:rsid w:val="00425E8C"/>
    <w:rsid w:val="00437315"/>
    <w:rsid w:val="00440C5C"/>
    <w:rsid w:val="004447AF"/>
    <w:rsid w:val="00485B48"/>
    <w:rsid w:val="00487E20"/>
    <w:rsid w:val="004D516B"/>
    <w:rsid w:val="004D6A7C"/>
    <w:rsid w:val="00523FDF"/>
    <w:rsid w:val="0052423C"/>
    <w:rsid w:val="00526864"/>
    <w:rsid w:val="0052696A"/>
    <w:rsid w:val="00531D25"/>
    <w:rsid w:val="00535F67"/>
    <w:rsid w:val="00545277"/>
    <w:rsid w:val="00556046"/>
    <w:rsid w:val="005655FF"/>
    <w:rsid w:val="00580FCE"/>
    <w:rsid w:val="00584B49"/>
    <w:rsid w:val="005928E1"/>
    <w:rsid w:val="005A32FB"/>
    <w:rsid w:val="005E5114"/>
    <w:rsid w:val="005F4415"/>
    <w:rsid w:val="00623748"/>
    <w:rsid w:val="00664B13"/>
    <w:rsid w:val="0066589B"/>
    <w:rsid w:val="006A2C81"/>
    <w:rsid w:val="00704F4E"/>
    <w:rsid w:val="00731B15"/>
    <w:rsid w:val="007376DA"/>
    <w:rsid w:val="00743AA5"/>
    <w:rsid w:val="007C6459"/>
    <w:rsid w:val="007C6A43"/>
    <w:rsid w:val="007F1628"/>
    <w:rsid w:val="008126D6"/>
    <w:rsid w:val="00812A10"/>
    <w:rsid w:val="00841579"/>
    <w:rsid w:val="00845753"/>
    <w:rsid w:val="00870D33"/>
    <w:rsid w:val="00874D51"/>
    <w:rsid w:val="00882FE4"/>
    <w:rsid w:val="00902A58"/>
    <w:rsid w:val="00914BE9"/>
    <w:rsid w:val="00924287"/>
    <w:rsid w:val="009572B4"/>
    <w:rsid w:val="009814D3"/>
    <w:rsid w:val="009C0C1B"/>
    <w:rsid w:val="00A13F35"/>
    <w:rsid w:val="00A33B21"/>
    <w:rsid w:val="00A940DB"/>
    <w:rsid w:val="00AE2CA7"/>
    <w:rsid w:val="00B061E9"/>
    <w:rsid w:val="00B12205"/>
    <w:rsid w:val="00B43CFE"/>
    <w:rsid w:val="00B67574"/>
    <w:rsid w:val="00B6761E"/>
    <w:rsid w:val="00B67DC8"/>
    <w:rsid w:val="00B84A44"/>
    <w:rsid w:val="00B86C5E"/>
    <w:rsid w:val="00B94DAC"/>
    <w:rsid w:val="00BE2999"/>
    <w:rsid w:val="00C6318E"/>
    <w:rsid w:val="00CA75A5"/>
    <w:rsid w:val="00CA7708"/>
    <w:rsid w:val="00CC102A"/>
    <w:rsid w:val="00D060C6"/>
    <w:rsid w:val="00D33371"/>
    <w:rsid w:val="00D7114C"/>
    <w:rsid w:val="00D76AD0"/>
    <w:rsid w:val="00DA6AE7"/>
    <w:rsid w:val="00DC081D"/>
    <w:rsid w:val="00E135E1"/>
    <w:rsid w:val="00E25756"/>
    <w:rsid w:val="00E27D2B"/>
    <w:rsid w:val="00E54429"/>
    <w:rsid w:val="00ED632E"/>
    <w:rsid w:val="00F107D0"/>
    <w:rsid w:val="00F10951"/>
    <w:rsid w:val="00F167B2"/>
    <w:rsid w:val="00F23DC6"/>
    <w:rsid w:val="00F54A2C"/>
    <w:rsid w:val="00F6640B"/>
    <w:rsid w:val="00F703F2"/>
    <w:rsid w:val="00F965B9"/>
    <w:rsid w:val="00FB50B0"/>
    <w:rsid w:val="00FE647E"/>
    <w:rsid w:val="012FFB32"/>
    <w:rsid w:val="015C0116"/>
    <w:rsid w:val="01B8C624"/>
    <w:rsid w:val="024F2AB5"/>
    <w:rsid w:val="02F79486"/>
    <w:rsid w:val="037E70E1"/>
    <w:rsid w:val="079FD234"/>
    <w:rsid w:val="09BD88D4"/>
    <w:rsid w:val="0BA6EF3B"/>
    <w:rsid w:val="0C35A276"/>
    <w:rsid w:val="0DB5A6CD"/>
    <w:rsid w:val="0E66E95C"/>
    <w:rsid w:val="0F1942FC"/>
    <w:rsid w:val="0F34D6F3"/>
    <w:rsid w:val="0F6DC788"/>
    <w:rsid w:val="11091399"/>
    <w:rsid w:val="130BA53C"/>
    <w:rsid w:val="1367BE6F"/>
    <w:rsid w:val="14217073"/>
    <w:rsid w:val="147D5D67"/>
    <w:rsid w:val="14EEF9FA"/>
    <w:rsid w:val="194BF776"/>
    <w:rsid w:val="1B90F47D"/>
    <w:rsid w:val="1BF3458C"/>
    <w:rsid w:val="2041B629"/>
    <w:rsid w:val="207574A0"/>
    <w:rsid w:val="2290AB0B"/>
    <w:rsid w:val="248E37AF"/>
    <w:rsid w:val="24BEB1F5"/>
    <w:rsid w:val="24FF0ADD"/>
    <w:rsid w:val="251F09AA"/>
    <w:rsid w:val="25C229C7"/>
    <w:rsid w:val="26281F14"/>
    <w:rsid w:val="26810DDC"/>
    <w:rsid w:val="27160D64"/>
    <w:rsid w:val="28141722"/>
    <w:rsid w:val="284D4773"/>
    <w:rsid w:val="28E6018E"/>
    <w:rsid w:val="29190E71"/>
    <w:rsid w:val="29E59FF6"/>
    <w:rsid w:val="29FEC853"/>
    <w:rsid w:val="2A262B97"/>
    <w:rsid w:val="2B5BD50D"/>
    <w:rsid w:val="2C479663"/>
    <w:rsid w:val="2C92121C"/>
    <w:rsid w:val="2D366915"/>
    <w:rsid w:val="2DFF5F15"/>
    <w:rsid w:val="301950BE"/>
    <w:rsid w:val="324E4BE7"/>
    <w:rsid w:val="35ED0E37"/>
    <w:rsid w:val="37FAA7C4"/>
    <w:rsid w:val="381EB923"/>
    <w:rsid w:val="393A8DF5"/>
    <w:rsid w:val="3953B652"/>
    <w:rsid w:val="3A03B146"/>
    <w:rsid w:val="3A4FCA77"/>
    <w:rsid w:val="3A5C3F1F"/>
    <w:rsid w:val="3B943605"/>
    <w:rsid w:val="3B9F81A7"/>
    <w:rsid w:val="3D317CB0"/>
    <w:rsid w:val="3D3B5208"/>
    <w:rsid w:val="3E23900D"/>
    <w:rsid w:val="3EA11601"/>
    <w:rsid w:val="3EAA3111"/>
    <w:rsid w:val="3FF64A2F"/>
    <w:rsid w:val="403CDF4D"/>
    <w:rsid w:val="405A6E0F"/>
    <w:rsid w:val="40AECD43"/>
    <w:rsid w:val="41105EC8"/>
    <w:rsid w:val="42DCFB8E"/>
    <w:rsid w:val="45004A38"/>
    <w:rsid w:val="45C6B015"/>
    <w:rsid w:val="461D3BC0"/>
    <w:rsid w:val="46462B83"/>
    <w:rsid w:val="46A6A392"/>
    <w:rsid w:val="46E2344E"/>
    <w:rsid w:val="47628076"/>
    <w:rsid w:val="484273F3"/>
    <w:rsid w:val="484BE2A9"/>
    <w:rsid w:val="4C337E5F"/>
    <w:rsid w:val="4E4D6989"/>
    <w:rsid w:val="4F9A0E66"/>
    <w:rsid w:val="4FA16065"/>
    <w:rsid w:val="4FA93CDA"/>
    <w:rsid w:val="4FBFF343"/>
    <w:rsid w:val="5018724E"/>
    <w:rsid w:val="50BD8FA1"/>
    <w:rsid w:val="52003F4B"/>
    <w:rsid w:val="53E6336F"/>
    <w:rsid w:val="54669598"/>
    <w:rsid w:val="54BA95D4"/>
    <w:rsid w:val="560A30F5"/>
    <w:rsid w:val="56A15171"/>
    <w:rsid w:val="5722F7BA"/>
    <w:rsid w:val="57B9F905"/>
    <w:rsid w:val="57D66A8C"/>
    <w:rsid w:val="5879445A"/>
    <w:rsid w:val="58803B95"/>
    <w:rsid w:val="58876643"/>
    <w:rsid w:val="58D7F078"/>
    <w:rsid w:val="58F8D90A"/>
    <w:rsid w:val="5941D1B7"/>
    <w:rsid w:val="5AF16B13"/>
    <w:rsid w:val="5CA663D1"/>
    <w:rsid w:val="5D540D0C"/>
    <w:rsid w:val="5D563F25"/>
    <w:rsid w:val="5D73ED58"/>
    <w:rsid w:val="5F8F23C3"/>
    <w:rsid w:val="5FDC0FC2"/>
    <w:rsid w:val="60183DF0"/>
    <w:rsid w:val="6022B79E"/>
    <w:rsid w:val="616FF722"/>
    <w:rsid w:val="61838A93"/>
    <w:rsid w:val="626977D4"/>
    <w:rsid w:val="6309D02F"/>
    <w:rsid w:val="6366AC1C"/>
    <w:rsid w:val="6439D74D"/>
    <w:rsid w:val="67BE35CC"/>
    <w:rsid w:val="68463DDD"/>
    <w:rsid w:val="6A4E1D07"/>
    <w:rsid w:val="6B09F338"/>
    <w:rsid w:val="6B159E69"/>
    <w:rsid w:val="6D8B97F6"/>
    <w:rsid w:val="6EA096E4"/>
    <w:rsid w:val="6EAB5DE6"/>
    <w:rsid w:val="6FC60266"/>
    <w:rsid w:val="70AC5A94"/>
    <w:rsid w:val="7150EB84"/>
    <w:rsid w:val="717EBDE7"/>
    <w:rsid w:val="735668C1"/>
    <w:rsid w:val="739B05A5"/>
    <w:rsid w:val="73FB0E7B"/>
    <w:rsid w:val="747281B8"/>
    <w:rsid w:val="75A84FA1"/>
    <w:rsid w:val="76EBF991"/>
    <w:rsid w:val="772853F8"/>
    <w:rsid w:val="77572CD4"/>
    <w:rsid w:val="77AB6F42"/>
    <w:rsid w:val="78420205"/>
    <w:rsid w:val="798F38C6"/>
    <w:rsid w:val="7A7A01D2"/>
    <w:rsid w:val="7A7BC0C4"/>
    <w:rsid w:val="7C61224F"/>
    <w:rsid w:val="7C8BF875"/>
    <w:rsid w:val="7D41202B"/>
    <w:rsid w:val="7E62605B"/>
    <w:rsid w:val="7F0A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B8F"/>
  <w15:chartTrackingRefBased/>
  <w15:docId w15:val="{4EB9C480-EA87-084A-9F6C-13E25B10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A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A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A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A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A2C"/>
    <w:rPr>
      <w:rFonts w:eastAsiaTheme="majorEastAsia" w:cstheme="majorBidi"/>
      <w:color w:val="272727" w:themeColor="text1" w:themeTint="D8"/>
    </w:rPr>
  </w:style>
  <w:style w:type="paragraph" w:styleId="Title">
    <w:name w:val="Title"/>
    <w:basedOn w:val="Normal"/>
    <w:next w:val="Normal"/>
    <w:link w:val="TitleChar"/>
    <w:uiPriority w:val="10"/>
    <w:qFormat/>
    <w:rsid w:val="00F54A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A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4A2C"/>
    <w:rPr>
      <w:i/>
      <w:iCs/>
      <w:color w:val="404040" w:themeColor="text1" w:themeTint="BF"/>
    </w:rPr>
  </w:style>
  <w:style w:type="paragraph" w:styleId="ListParagraph">
    <w:name w:val="List Paragraph"/>
    <w:basedOn w:val="Normal"/>
    <w:uiPriority w:val="34"/>
    <w:qFormat/>
    <w:rsid w:val="00F54A2C"/>
    <w:pPr>
      <w:ind w:left="720"/>
      <w:contextualSpacing/>
    </w:pPr>
  </w:style>
  <w:style w:type="character" w:styleId="IntenseEmphasis">
    <w:name w:val="Intense Emphasis"/>
    <w:basedOn w:val="DefaultParagraphFont"/>
    <w:uiPriority w:val="21"/>
    <w:qFormat/>
    <w:rsid w:val="00F54A2C"/>
    <w:rPr>
      <w:i/>
      <w:iCs/>
      <w:color w:val="0F4761" w:themeColor="accent1" w:themeShade="BF"/>
    </w:rPr>
  </w:style>
  <w:style w:type="paragraph" w:styleId="IntenseQuote">
    <w:name w:val="Intense Quote"/>
    <w:basedOn w:val="Normal"/>
    <w:next w:val="Normal"/>
    <w:link w:val="IntenseQuoteChar"/>
    <w:uiPriority w:val="30"/>
    <w:qFormat/>
    <w:rsid w:val="00F54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A2C"/>
    <w:rPr>
      <w:i/>
      <w:iCs/>
      <w:color w:val="0F4761" w:themeColor="accent1" w:themeShade="BF"/>
    </w:rPr>
  </w:style>
  <w:style w:type="character" w:styleId="IntenseReference">
    <w:name w:val="Intense Reference"/>
    <w:basedOn w:val="DefaultParagraphFont"/>
    <w:uiPriority w:val="32"/>
    <w:qFormat/>
    <w:rsid w:val="00F54A2C"/>
    <w:rPr>
      <w:b/>
      <w:bCs/>
      <w:smallCaps/>
      <w:color w:val="0F4761" w:themeColor="accent1" w:themeShade="BF"/>
      <w:spacing w:val="5"/>
    </w:rPr>
  </w:style>
  <w:style w:type="paragraph" w:styleId="NormalWeb">
    <w:name w:val="Normal (Web)"/>
    <w:basedOn w:val="Normal"/>
    <w:uiPriority w:val="99"/>
    <w:unhideWhenUsed/>
    <w:rsid w:val="00F54A2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5102D"/>
  </w:style>
  <w:style w:type="character" w:styleId="UnresolvedMention">
    <w:name w:val="Unresolved Mention"/>
    <w:basedOn w:val="DefaultParagraphFont"/>
    <w:uiPriority w:val="99"/>
    <w:semiHidden/>
    <w:unhideWhenUsed/>
    <w:rsid w:val="00A33B21"/>
    <w:rPr>
      <w:color w:val="605E5C"/>
      <w:shd w:val="clear" w:color="auto" w:fill="E1DFDD"/>
    </w:rPr>
  </w:style>
  <w:style w:type="character" w:styleId="FollowedHyperlink">
    <w:name w:val="FollowedHyperlink"/>
    <w:basedOn w:val="DefaultParagraphFont"/>
    <w:uiPriority w:val="99"/>
    <w:semiHidden/>
    <w:unhideWhenUsed/>
    <w:rsid w:val="00487E2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41579"/>
    <w:rPr>
      <w:b/>
      <w:bCs/>
    </w:rPr>
  </w:style>
  <w:style w:type="character" w:customStyle="1" w:styleId="CommentSubjectChar">
    <w:name w:val="Comment Subject Char"/>
    <w:basedOn w:val="CommentTextChar"/>
    <w:link w:val="CommentSubject"/>
    <w:uiPriority w:val="99"/>
    <w:semiHidden/>
    <w:rsid w:val="00841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4126">
      <w:bodyDiv w:val="1"/>
      <w:marLeft w:val="0"/>
      <w:marRight w:val="0"/>
      <w:marTop w:val="0"/>
      <w:marBottom w:val="0"/>
      <w:divBdr>
        <w:top w:val="none" w:sz="0" w:space="0" w:color="auto"/>
        <w:left w:val="none" w:sz="0" w:space="0" w:color="auto"/>
        <w:bottom w:val="none" w:sz="0" w:space="0" w:color="auto"/>
        <w:right w:val="none" w:sz="0" w:space="0" w:color="auto"/>
      </w:divBdr>
    </w:div>
    <w:div w:id="966741332">
      <w:bodyDiv w:val="1"/>
      <w:marLeft w:val="0"/>
      <w:marRight w:val="0"/>
      <w:marTop w:val="0"/>
      <w:marBottom w:val="0"/>
      <w:divBdr>
        <w:top w:val="none" w:sz="0" w:space="0" w:color="auto"/>
        <w:left w:val="none" w:sz="0" w:space="0" w:color="auto"/>
        <w:bottom w:val="none" w:sz="0" w:space="0" w:color="auto"/>
        <w:right w:val="none" w:sz="0" w:space="0" w:color="auto"/>
      </w:divBdr>
    </w:div>
    <w:div w:id="1647975925">
      <w:bodyDiv w:val="1"/>
      <w:marLeft w:val="0"/>
      <w:marRight w:val="0"/>
      <w:marTop w:val="0"/>
      <w:marBottom w:val="0"/>
      <w:divBdr>
        <w:top w:val="none" w:sz="0" w:space="0" w:color="auto"/>
        <w:left w:val="none" w:sz="0" w:space="0" w:color="auto"/>
        <w:bottom w:val="none" w:sz="0" w:space="0" w:color="auto"/>
        <w:right w:val="none" w:sz="0" w:space="0" w:color="auto"/>
      </w:divBdr>
    </w:div>
    <w:div w:id="20205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ter.usgs.gov/vizlab/what-is-drought/index.html" TargetMode="External"/><Relationship Id="rId18" Type="http://schemas.openxmlformats.org/officeDocument/2006/relationships/hyperlink" Target="https://labs.waterdata.usgs.gov/visualizations/drought-timeline/index.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labs.waterdata.usgs.gov/visualizations/drought-timeline/index.html"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labs.waterdata.usgs.gov/visualizations/drought-timeline/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ater.usgs.gov/vizlab/what-is-drought/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ter.usgs.gov/vizlab/what-is-drought/index.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abs.waterdata.usgs.gov/visualizations/drought-timeline/index.html?utm_source=chatgpt.com#/"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usgs.gov/special-topics/drou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bs.waterdata.usgs.gov/visualizations/drought-timeline/index.html" TargetMode="External"/><Relationship Id="rId22" Type="http://schemas.openxmlformats.org/officeDocument/2006/relationships/hyperlink" Target="https://www.usgs.gov/special-topics/drough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Final manuscript for Bureau approval</DocumentType>
    <DocumentDescription xmlns="http://schemas.microsoft.com/sharepoint/v3">final document</DocumentDescription>
  </documentManagement>
</p:properties>
</file>

<file path=customXml/item3.xml><?xml version="1.0" encoding="utf-8"?>
<ct:contentTypeSchema xmlns:ct="http://schemas.microsoft.com/office/2006/metadata/contentType" xmlns:ma="http://schemas.microsoft.com/office/2006/metadata/properties/metaAttributes" ct:_="" ma:_="" ma:contentTypeName="IPDocumentContentType" ma:contentTypeID="0x0101006BD571182E2C4DE7854527CFFCE1B0FE00B817D6AF71A356478D74CF0BC113A87D" ma:contentTypeVersion="1" ma:contentTypeDescription="Information Product Document Content Type" ma:contentTypeScope="" ma:versionID="f56fe3429b60e4b294f7306ad9124369">
  <xsd:schema xmlns:xsd="http://www.w3.org/2001/XMLSchema" xmlns:xs="http://www.w3.org/2001/XMLSchema" xmlns:p="http://schemas.microsoft.com/office/2006/metadata/properties" xmlns:ns1="http://schemas.microsoft.com/sharepoint/v3" targetNamespace="http://schemas.microsoft.com/office/2006/metadata/properties" ma:root="true" ma:fieldsID="45451686ed1c42ba41b070ecd40e9e95" ns1:_="">
    <xsd:import namespace="http://schemas.microsoft.com/sharepoint/v3"/>
    <xsd:element name="properties">
      <xsd:complexType>
        <xsd:sequence>
          <xsd:element name="documentManagement">
            <xsd:complexType>
              <xsd:all>
                <xsd:element ref="ns1:DocumentType" minOccurs="0"/>
                <xsd:element ref="ns1: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Select]"/>
          <xsd:enumeration value="Author's original manuscript"/>
          <xsd:enumeration value="SPN edited manuscript"/>
          <xsd:enumeration value="Peer review"/>
          <xsd:enumeration value="Peer review reconciliation"/>
          <xsd:enumeration value="Final manuscript for Bureau approval"/>
          <xsd:enumeration value="Final BAO approved manuscript"/>
          <xsd:enumeration value="Accepted Manuscript (only .docx file)"/>
          <xsd:enumeration value="Other"/>
        </xsd:restriction>
      </xsd:simpleType>
    </xsd:element>
    <xsd:element name="DocumentDescription" ma:index="9" nillable="true" ma:displayName="Description" ma:internalName="Document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B7798-A7BE-484C-850E-C8AA5556305E}">
  <ds:schemaRefs>
    <ds:schemaRef ds:uri="http://schemas.microsoft.com/sharepoint/v3/contenttype/forms"/>
  </ds:schemaRefs>
</ds:datastoreItem>
</file>

<file path=customXml/itemProps2.xml><?xml version="1.0" encoding="utf-8"?>
<ds:datastoreItem xmlns:ds="http://schemas.openxmlformats.org/officeDocument/2006/customXml" ds:itemID="{BA94922F-3CD6-4BDD-8472-EE3F9C5380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42F495-9975-4669-947C-BAAA31F18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Streamflow Drought: Impacts on Water, Land, and Communities</dc:title>
  <dc:subject/>
  <dc:creator>Mckay, Jessica Leann</dc:creator>
  <cp:keywords/>
  <dc:description/>
  <cp:lastModifiedBy>Mckay, Jessica L</cp:lastModifiedBy>
  <cp:revision>2</cp:revision>
  <dcterms:created xsi:type="dcterms:W3CDTF">2025-11-13T14:46:00Z</dcterms:created>
  <dcterms:modified xsi:type="dcterms:W3CDTF">2025-11-13T14:46:00Z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0x0101006BD571182E2C4DE7854527CFFCE1B0FE00B817D6AF71A356478D74CF0BC113A87D</vt:lpwstr>
  </property>
  <property fmtid="{D5CDD505-2E9C-101B-9397-08002B2CF9AE}" pid="3" name="MediaServiceImageTags">
    <vt:lpwstr/>
  </property>
</Properties>
</file>